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72542" w14:textId="7FC94EBE" w:rsidR="00257E66" w:rsidRPr="00D85719" w:rsidRDefault="00D85719" w:rsidP="00257E66">
      <w:pPr>
        <w:pStyle w:val="NormalWeb"/>
        <w:shd w:val="clear" w:color="auto" w:fill="FFFFFF"/>
        <w:spacing w:before="0" w:beforeAutospacing="0" w:after="0" w:afterAutospacing="0"/>
        <w:rPr>
          <w:ins w:id="0" w:author="Jeremiah Chamberlin" w:date="2013-10-31T18:30:00Z"/>
          <w:color w:val="232323"/>
          <w:sz w:val="19"/>
          <w:szCs w:val="19"/>
        </w:rPr>
      </w:pPr>
      <w:ins w:id="1" w:author="Jeremiah Chamberlin" w:date="2013-10-31T18:45:00Z">
        <w:r>
          <w:rPr>
            <w:color w:val="232323"/>
            <w:sz w:val="27"/>
            <w:szCs w:val="27"/>
          </w:rPr>
          <w:t xml:space="preserve">The </w:t>
        </w:r>
      </w:ins>
      <w:ins w:id="2" w:author="Jeremiah Chamberlin" w:date="2013-10-31T19:12:00Z">
        <w:r w:rsidR="006D3816">
          <w:rPr>
            <w:color w:val="232323"/>
            <w:sz w:val="27"/>
            <w:szCs w:val="27"/>
          </w:rPr>
          <w:t>“</w:t>
        </w:r>
      </w:ins>
      <w:ins w:id="3" w:author="Jeremiah Chamberlin" w:date="2013-10-31T18:45:00Z">
        <w:r>
          <w:rPr>
            <w:color w:val="232323"/>
            <w:sz w:val="27"/>
            <w:szCs w:val="27"/>
          </w:rPr>
          <w:t>I</w:t>
        </w:r>
      </w:ins>
      <w:ins w:id="4" w:author="Jeremiah Chamberlin" w:date="2013-10-31T19:12:00Z">
        <w:r w:rsidR="006D3816">
          <w:rPr>
            <w:color w:val="232323"/>
            <w:sz w:val="27"/>
            <w:szCs w:val="27"/>
          </w:rPr>
          <w:t>”</w:t>
        </w:r>
      </w:ins>
      <w:ins w:id="5" w:author="Jeremiah Chamberlin" w:date="2013-10-31T18:45:00Z">
        <w:r>
          <w:rPr>
            <w:color w:val="232323"/>
            <w:sz w:val="27"/>
            <w:szCs w:val="27"/>
          </w:rPr>
          <w:t xml:space="preserve"> is an eye</w:t>
        </w:r>
      </w:ins>
      <w:ins w:id="6" w:author="Jeremiah Chamberlin" w:date="2013-10-31T18:30:00Z">
        <w:r w:rsidR="00257E66">
          <w:rPr>
            <w:color w:val="232323"/>
            <w:sz w:val="27"/>
            <w:szCs w:val="27"/>
          </w:rPr>
          <w:t xml:space="preserve">: </w:t>
        </w:r>
      </w:ins>
      <w:ins w:id="7" w:author="Jeremiah Chamberlin" w:date="2013-10-31T18:45:00Z">
        <w:r>
          <w:rPr>
            <w:color w:val="232323"/>
            <w:sz w:val="27"/>
            <w:szCs w:val="27"/>
          </w:rPr>
          <w:t xml:space="preserve">an </w:t>
        </w:r>
      </w:ins>
      <w:r w:rsidR="00257E66">
        <w:rPr>
          <w:color w:val="232323"/>
          <w:sz w:val="27"/>
          <w:szCs w:val="27"/>
        </w:rPr>
        <w:t xml:space="preserve">Interview with Laura van den Berg </w:t>
      </w:r>
    </w:p>
    <w:p w14:paraId="096D090E" w14:textId="77777777" w:rsidR="00257E66" w:rsidRDefault="00257E66" w:rsidP="00257E66">
      <w:pPr>
        <w:pStyle w:val="NormalWeb"/>
        <w:shd w:val="clear" w:color="auto" w:fill="FFFFFF"/>
        <w:spacing w:before="0" w:beforeAutospacing="0" w:after="0" w:afterAutospacing="0"/>
        <w:rPr>
          <w:ins w:id="8" w:author="Jeremiah Chamberlin" w:date="2013-10-31T18:30:00Z"/>
          <w:color w:val="232323"/>
          <w:sz w:val="27"/>
          <w:szCs w:val="27"/>
        </w:rPr>
      </w:pPr>
    </w:p>
    <w:p w14:paraId="37011AC7"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Elliott Holt</w:t>
      </w:r>
    </w:p>
    <w:p w14:paraId="406D2314" w14:textId="77777777" w:rsidR="00257E66" w:rsidRDefault="00257E66" w:rsidP="00257E66">
      <w:pPr>
        <w:pStyle w:val="NormalWeb"/>
        <w:shd w:val="clear" w:color="auto" w:fill="FFFFFF"/>
        <w:spacing w:before="0" w:beforeAutospacing="0" w:after="0" w:afterAutospacing="0"/>
        <w:rPr>
          <w:color w:val="232323"/>
          <w:sz w:val="19"/>
          <w:szCs w:val="19"/>
        </w:rPr>
      </w:pPr>
    </w:p>
    <w:p w14:paraId="35E7877D" w14:textId="77777777" w:rsidR="00257E66" w:rsidRDefault="00257E66" w:rsidP="00257E66">
      <w:pPr>
        <w:pStyle w:val="NormalWeb"/>
        <w:shd w:val="clear" w:color="auto" w:fill="FFFFFF"/>
        <w:spacing w:before="0" w:beforeAutospacing="0" w:after="0" w:afterAutospacing="0"/>
        <w:rPr>
          <w:color w:val="232323"/>
          <w:sz w:val="19"/>
          <w:szCs w:val="19"/>
        </w:rPr>
      </w:pPr>
    </w:p>
    <w:p w14:paraId="0E459C5B" w14:textId="6EAD012D" w:rsidR="00257E66" w:rsidRDefault="00257E66" w:rsidP="00257E66">
      <w:pPr>
        <w:pStyle w:val="NormalWeb"/>
        <w:shd w:val="clear" w:color="auto" w:fill="FFFFFF"/>
        <w:spacing w:before="0" w:beforeAutospacing="0" w:after="0" w:afterAutospacing="0"/>
        <w:rPr>
          <w:ins w:id="9" w:author="Jeremiah Chamberlin" w:date="2013-10-31T18:31:00Z"/>
          <w:color w:val="232323"/>
          <w:sz w:val="27"/>
          <w:szCs w:val="27"/>
        </w:rPr>
      </w:pPr>
      <w:r>
        <w:rPr>
          <w:color w:val="232323"/>
          <w:sz w:val="27"/>
          <w:szCs w:val="27"/>
        </w:rPr>
        <w:t xml:space="preserve">Back in May, my good friend Laura van den Berg interviewed me </w:t>
      </w:r>
      <w:del w:id="10" w:author="Jeremiah Chamberlin" w:date="2013-10-31T18:31:00Z">
        <w:r w:rsidDel="00257E66">
          <w:rPr>
            <w:color w:val="232323"/>
            <w:sz w:val="27"/>
            <w:szCs w:val="27"/>
          </w:rPr>
          <w:delText xml:space="preserve">here </w:delText>
        </w:r>
      </w:del>
      <w:ins w:id="11" w:author="Jeremiah Chamberlin" w:date="2013-10-31T18:31:00Z">
        <w:r>
          <w:rPr>
            <w:color w:val="232323"/>
            <w:sz w:val="27"/>
            <w:szCs w:val="27"/>
          </w:rPr>
          <w:t xml:space="preserve">for Fiction Writers Review </w:t>
        </w:r>
      </w:ins>
      <w:r>
        <w:rPr>
          <w:color w:val="232323"/>
          <w:sz w:val="27"/>
          <w:szCs w:val="27"/>
        </w:rPr>
        <w:t xml:space="preserve">when </w:t>
      </w:r>
      <w:proofErr w:type="gramStart"/>
      <w:r>
        <w:rPr>
          <w:color w:val="232323"/>
          <w:sz w:val="27"/>
          <w:szCs w:val="27"/>
        </w:rPr>
        <w:t xml:space="preserve">my first novel, </w:t>
      </w:r>
      <w:r w:rsidRPr="0025466A">
        <w:rPr>
          <w:i/>
          <w:color w:val="232323"/>
          <w:sz w:val="27"/>
          <w:szCs w:val="27"/>
        </w:rPr>
        <w:t>You Are One of Them</w:t>
      </w:r>
      <w:ins w:id="12" w:author="Jeremiah Chamberlin" w:date="2013-10-31T18:36:00Z">
        <w:r w:rsidR="001936F8">
          <w:rPr>
            <w:i/>
            <w:color w:val="232323"/>
            <w:sz w:val="27"/>
            <w:szCs w:val="27"/>
          </w:rPr>
          <w:t>,</w:t>
        </w:r>
      </w:ins>
      <w:r>
        <w:rPr>
          <w:color w:val="232323"/>
          <w:sz w:val="27"/>
          <w:szCs w:val="27"/>
        </w:rPr>
        <w:t xml:space="preserve"> was published</w:t>
      </w:r>
      <w:ins w:id="13" w:author="Jeremiah Chamberlin" w:date="2013-10-31T18:36:00Z">
        <w:r w:rsidR="001936F8">
          <w:rPr>
            <w:color w:val="232323"/>
            <w:sz w:val="27"/>
            <w:szCs w:val="27"/>
          </w:rPr>
          <w:t xml:space="preserve"> by Penguin</w:t>
        </w:r>
      </w:ins>
      <w:proofErr w:type="gramEnd"/>
      <w:r>
        <w:rPr>
          <w:color w:val="232323"/>
          <w:sz w:val="27"/>
          <w:szCs w:val="27"/>
        </w:rPr>
        <w:t xml:space="preserve">. Now that her second story collection, </w:t>
      </w:r>
      <w:r w:rsidRPr="0025466A">
        <w:rPr>
          <w:i/>
          <w:color w:val="232323"/>
          <w:sz w:val="27"/>
          <w:szCs w:val="27"/>
        </w:rPr>
        <w:t>The Isle of Youth</w:t>
      </w:r>
      <w:r>
        <w:rPr>
          <w:color w:val="232323"/>
          <w:sz w:val="27"/>
          <w:szCs w:val="27"/>
        </w:rPr>
        <w:t xml:space="preserve">” is out </w:t>
      </w:r>
      <w:ins w:id="14" w:author="Jeremiah Chamberlin" w:date="2013-10-31T18:31:00Z">
        <w:r>
          <w:rPr>
            <w:color w:val="232323"/>
            <w:sz w:val="27"/>
            <w:szCs w:val="27"/>
          </w:rPr>
          <w:t xml:space="preserve">this week </w:t>
        </w:r>
      </w:ins>
      <w:r>
        <w:rPr>
          <w:color w:val="232323"/>
          <w:sz w:val="27"/>
          <w:szCs w:val="27"/>
        </w:rPr>
        <w:t>from F</w:t>
      </w:r>
      <w:ins w:id="15" w:author="Jeremiah Chamberlin" w:date="2013-10-31T18:31:00Z">
        <w:r>
          <w:rPr>
            <w:color w:val="232323"/>
            <w:sz w:val="27"/>
            <w:szCs w:val="27"/>
          </w:rPr>
          <w:t xml:space="preserve">arrar, </w:t>
        </w:r>
      </w:ins>
      <w:r>
        <w:rPr>
          <w:color w:val="232323"/>
          <w:sz w:val="27"/>
          <w:szCs w:val="27"/>
        </w:rPr>
        <w:t>S</w:t>
      </w:r>
      <w:ins w:id="16" w:author="Jeremiah Chamberlin" w:date="2013-10-31T18:31:00Z">
        <w:r>
          <w:rPr>
            <w:color w:val="232323"/>
            <w:sz w:val="27"/>
            <w:szCs w:val="27"/>
          </w:rPr>
          <w:t xml:space="preserve">traus and </w:t>
        </w:r>
      </w:ins>
      <w:r>
        <w:rPr>
          <w:color w:val="232323"/>
          <w:sz w:val="27"/>
          <w:szCs w:val="27"/>
        </w:rPr>
        <w:t>G</w:t>
      </w:r>
      <w:ins w:id="17" w:author="Jeremiah Chamberlin" w:date="2013-10-31T18:31:00Z">
        <w:r>
          <w:rPr>
            <w:color w:val="232323"/>
            <w:sz w:val="27"/>
            <w:szCs w:val="27"/>
          </w:rPr>
          <w:t>iroux</w:t>
        </w:r>
      </w:ins>
      <w:r>
        <w:rPr>
          <w:color w:val="232323"/>
          <w:sz w:val="27"/>
          <w:szCs w:val="27"/>
        </w:rPr>
        <w:t xml:space="preserve">, I got to be the interviewer.  </w:t>
      </w:r>
    </w:p>
    <w:p w14:paraId="1F8C0FA6" w14:textId="77777777" w:rsidR="00257E66" w:rsidRDefault="00257E66" w:rsidP="00257E66">
      <w:pPr>
        <w:pStyle w:val="NormalWeb"/>
        <w:shd w:val="clear" w:color="auto" w:fill="FFFFFF"/>
        <w:spacing w:before="0" w:beforeAutospacing="0" w:after="0" w:afterAutospacing="0"/>
        <w:rPr>
          <w:ins w:id="18" w:author="Jeremiah Chamberlin" w:date="2013-10-31T18:31:00Z"/>
          <w:color w:val="232323"/>
          <w:sz w:val="27"/>
          <w:szCs w:val="27"/>
        </w:rPr>
      </w:pPr>
    </w:p>
    <w:p w14:paraId="5B411CCF" w14:textId="1DF322AF" w:rsidR="00257E66" w:rsidRDefault="00257E66" w:rsidP="00257E66">
      <w:pPr>
        <w:pStyle w:val="NormalWeb"/>
        <w:shd w:val="clear" w:color="auto" w:fill="FFFFFF"/>
        <w:spacing w:before="0" w:beforeAutospacing="0" w:after="0" w:afterAutospacing="0"/>
        <w:rPr>
          <w:ins w:id="19" w:author="Jeremiah Chamberlin" w:date="2013-10-31T18:32:00Z"/>
          <w:color w:val="232323"/>
          <w:sz w:val="27"/>
          <w:szCs w:val="27"/>
        </w:rPr>
      </w:pPr>
      <w:r>
        <w:rPr>
          <w:color w:val="232323"/>
          <w:sz w:val="27"/>
          <w:szCs w:val="27"/>
        </w:rPr>
        <w:t>Before Laura and I met, we were already smitten with one another’s work. I worked at</w:t>
      </w:r>
      <w:r>
        <w:rPr>
          <w:rStyle w:val="apple-converted-space"/>
          <w:color w:val="232323"/>
          <w:sz w:val="27"/>
          <w:szCs w:val="27"/>
        </w:rPr>
        <w:t> </w:t>
      </w:r>
      <w:r>
        <w:rPr>
          <w:i/>
          <w:iCs/>
          <w:color w:val="232323"/>
          <w:sz w:val="27"/>
          <w:szCs w:val="27"/>
        </w:rPr>
        <w:t>One Story</w:t>
      </w:r>
      <w:r>
        <w:rPr>
          <w:rStyle w:val="apple-converted-space"/>
          <w:i/>
          <w:iCs/>
          <w:color w:val="232323"/>
          <w:sz w:val="27"/>
          <w:szCs w:val="27"/>
        </w:rPr>
        <w:t> </w:t>
      </w:r>
      <w:r>
        <w:rPr>
          <w:color w:val="232323"/>
          <w:sz w:val="27"/>
          <w:szCs w:val="27"/>
        </w:rPr>
        <w:t xml:space="preserve">magazine when they published the title story of her first collection, </w:t>
      </w:r>
      <w:r w:rsidRPr="0025466A">
        <w:rPr>
          <w:i/>
          <w:color w:val="232323"/>
          <w:sz w:val="27"/>
          <w:szCs w:val="27"/>
        </w:rPr>
        <w:t>What the World Will Look Like When All the Water Leaves Us</w:t>
      </w:r>
      <w:ins w:id="20" w:author="Jeremiah Chamberlin" w:date="2013-10-31T18:33:00Z">
        <w:r>
          <w:rPr>
            <w:color w:val="232323"/>
            <w:sz w:val="27"/>
            <w:szCs w:val="27"/>
          </w:rPr>
          <w:t xml:space="preserve"> (Dzanc Books, 2009), which was a Barnes &amp; Noble “Discover Great New Writers” selection and shortlisted for the Frank O’Connor International </w:t>
        </w:r>
      </w:ins>
      <w:ins w:id="21" w:author="Jeremiah Chamberlin" w:date="2013-10-31T18:34:00Z">
        <w:r>
          <w:rPr>
            <w:color w:val="232323"/>
            <w:sz w:val="27"/>
            <w:szCs w:val="27"/>
          </w:rPr>
          <w:t xml:space="preserve">Short Story </w:t>
        </w:r>
      </w:ins>
      <w:ins w:id="22" w:author="Jeremiah Chamberlin" w:date="2013-10-31T18:33:00Z">
        <w:r>
          <w:rPr>
            <w:color w:val="232323"/>
            <w:sz w:val="27"/>
            <w:szCs w:val="27"/>
          </w:rPr>
          <w:t>Award</w:t>
        </w:r>
      </w:ins>
      <w:r>
        <w:rPr>
          <w:color w:val="232323"/>
          <w:sz w:val="27"/>
          <w:szCs w:val="27"/>
        </w:rPr>
        <w:t>. She was working at</w:t>
      </w:r>
      <w:r>
        <w:rPr>
          <w:rStyle w:val="apple-converted-space"/>
          <w:color w:val="232323"/>
          <w:sz w:val="27"/>
          <w:szCs w:val="27"/>
        </w:rPr>
        <w:t> </w:t>
      </w:r>
      <w:r>
        <w:rPr>
          <w:i/>
          <w:iCs/>
          <w:color w:val="232323"/>
          <w:sz w:val="27"/>
          <w:szCs w:val="27"/>
        </w:rPr>
        <w:t>Ploughshares</w:t>
      </w:r>
      <w:r>
        <w:rPr>
          <w:rStyle w:val="apple-converted-space"/>
          <w:color w:val="232323"/>
          <w:sz w:val="27"/>
          <w:szCs w:val="27"/>
        </w:rPr>
        <w:t> </w:t>
      </w:r>
      <w:r>
        <w:rPr>
          <w:color w:val="232323"/>
          <w:sz w:val="27"/>
          <w:szCs w:val="27"/>
        </w:rPr>
        <w:t>and happened to read a story of mine in the slush pile. When we met a year or so later, we became fast friends. Laura is a poised, mature writer whose work combines elements of noir with a deep emotional awareness. Her prose is thrilling to read. We conversed on chat about self-doubt, the differences between writing short stories and novels, Florida</w:t>
      </w:r>
      <w:ins w:id="23" w:author="Jeremiah Chamberlin" w:date="2013-10-31T18:32:00Z">
        <w:r>
          <w:rPr>
            <w:color w:val="232323"/>
            <w:sz w:val="27"/>
            <w:szCs w:val="27"/>
          </w:rPr>
          <w:t>—where she was born</w:t>
        </w:r>
      </w:ins>
      <w:ins w:id="24" w:author="Jeremiah Chamberlin" w:date="2013-10-31T18:33:00Z">
        <w:r>
          <w:rPr>
            <w:color w:val="232323"/>
            <w:sz w:val="27"/>
            <w:szCs w:val="27"/>
          </w:rPr>
          <w:t xml:space="preserve"> and raised</w:t>
        </w:r>
      </w:ins>
      <w:ins w:id="25" w:author="Jeremiah Chamberlin" w:date="2013-10-31T18:32:00Z">
        <w:r>
          <w:rPr>
            <w:color w:val="232323"/>
            <w:sz w:val="27"/>
            <w:szCs w:val="27"/>
          </w:rPr>
          <w:t>—</w:t>
        </w:r>
      </w:ins>
      <w:r>
        <w:rPr>
          <w:color w:val="232323"/>
          <w:sz w:val="27"/>
          <w:szCs w:val="27"/>
        </w:rPr>
        <w:t>and trains.</w:t>
      </w:r>
    </w:p>
    <w:p w14:paraId="6BFB124E" w14:textId="77777777" w:rsidR="00257E66" w:rsidRDefault="00257E66" w:rsidP="00257E66">
      <w:pPr>
        <w:pStyle w:val="NormalWeb"/>
        <w:shd w:val="clear" w:color="auto" w:fill="FFFFFF"/>
        <w:spacing w:before="0" w:beforeAutospacing="0" w:after="0" w:afterAutospacing="0"/>
        <w:rPr>
          <w:ins w:id="26" w:author="Jeremiah Chamberlin" w:date="2013-10-31T18:32:00Z"/>
          <w:color w:val="232323"/>
          <w:sz w:val="27"/>
          <w:szCs w:val="27"/>
        </w:rPr>
      </w:pPr>
    </w:p>
    <w:p w14:paraId="19FA23C3" w14:textId="77777777" w:rsidR="00257E66" w:rsidRDefault="00257E66" w:rsidP="00257E66">
      <w:pPr>
        <w:pStyle w:val="NormalWeb"/>
        <w:shd w:val="clear" w:color="auto" w:fill="FFFFFF"/>
        <w:spacing w:before="0" w:beforeAutospacing="0" w:after="0" w:afterAutospacing="0"/>
        <w:rPr>
          <w:color w:val="232323"/>
          <w:sz w:val="19"/>
          <w:szCs w:val="19"/>
        </w:rPr>
      </w:pPr>
    </w:p>
    <w:p w14:paraId="2C3AB932" w14:textId="77777777" w:rsidR="00257E66" w:rsidRPr="0025466A" w:rsidRDefault="00257E66" w:rsidP="00257E66">
      <w:pPr>
        <w:pStyle w:val="NormalWeb"/>
        <w:shd w:val="clear" w:color="auto" w:fill="FFFFFF"/>
        <w:spacing w:before="0" w:beforeAutospacing="0" w:after="0" w:afterAutospacing="0"/>
        <w:rPr>
          <w:ins w:id="27" w:author="Jeremiah Chamberlin" w:date="2013-10-31T18:30:00Z"/>
          <w:color w:val="232323"/>
          <w:sz w:val="32"/>
          <w:szCs w:val="32"/>
        </w:rPr>
      </w:pPr>
    </w:p>
    <w:p w14:paraId="63DF8655" w14:textId="77777777" w:rsidR="00257E66" w:rsidRPr="0025466A" w:rsidRDefault="00257E66" w:rsidP="00257E66">
      <w:pPr>
        <w:pStyle w:val="NormalWeb"/>
        <w:shd w:val="clear" w:color="auto" w:fill="FFFFFF"/>
        <w:spacing w:before="0" w:beforeAutospacing="0" w:after="0" w:afterAutospacing="0"/>
        <w:rPr>
          <w:color w:val="232323"/>
          <w:sz w:val="32"/>
          <w:szCs w:val="32"/>
        </w:rPr>
      </w:pPr>
      <w:ins w:id="28" w:author="Jeremiah Chamberlin" w:date="2013-10-31T18:30:00Z">
        <w:r w:rsidRPr="0025466A">
          <w:rPr>
            <w:color w:val="232323"/>
            <w:sz w:val="32"/>
            <w:szCs w:val="32"/>
          </w:rPr>
          <w:t>Interview:</w:t>
        </w:r>
      </w:ins>
    </w:p>
    <w:p w14:paraId="11315C8C" w14:textId="77777777" w:rsidR="00257E66" w:rsidRDefault="00257E66" w:rsidP="00257E66">
      <w:pPr>
        <w:pStyle w:val="NormalWeb"/>
        <w:shd w:val="clear" w:color="auto" w:fill="FFFFFF"/>
        <w:spacing w:before="0" w:beforeAutospacing="0" w:after="0" w:afterAutospacing="0"/>
        <w:rPr>
          <w:color w:val="232323"/>
          <w:sz w:val="19"/>
          <w:szCs w:val="19"/>
        </w:rPr>
      </w:pPr>
    </w:p>
    <w:p w14:paraId="0DFEE294" w14:textId="39800246" w:rsidR="00257E66" w:rsidRPr="0025466A" w:rsidRDefault="00257E66" w:rsidP="00257E66">
      <w:pPr>
        <w:pStyle w:val="NormalWeb"/>
        <w:shd w:val="clear" w:color="auto" w:fill="FFFFFF"/>
        <w:spacing w:before="0" w:beforeAutospacing="0" w:after="0" w:afterAutospacing="0"/>
        <w:rPr>
          <w:b/>
          <w:color w:val="232323"/>
          <w:sz w:val="19"/>
          <w:szCs w:val="19"/>
        </w:rPr>
      </w:pPr>
      <w:r>
        <w:rPr>
          <w:b/>
          <w:bCs/>
          <w:color w:val="232323"/>
          <w:sz w:val="27"/>
          <w:szCs w:val="27"/>
        </w:rPr>
        <w:t>Elliott Holt</w:t>
      </w:r>
      <w:ins w:id="29" w:author="Jeremiah Chamberlin" w:date="2013-10-31T18:38:00Z">
        <w:r w:rsidR="001936F8">
          <w:rPr>
            <w:color w:val="232323"/>
            <w:sz w:val="27"/>
            <w:szCs w:val="27"/>
          </w:rPr>
          <w:t xml:space="preserve">: </w:t>
        </w:r>
      </w:ins>
      <w:r w:rsidRPr="0025466A">
        <w:rPr>
          <w:b/>
          <w:color w:val="232323"/>
          <w:sz w:val="27"/>
          <w:szCs w:val="27"/>
        </w:rPr>
        <w:t xml:space="preserve">Your book’s epigraph is from Yoko </w:t>
      </w:r>
      <w:proofErr w:type="spellStart"/>
      <w:r w:rsidRPr="0025466A">
        <w:rPr>
          <w:b/>
          <w:color w:val="232323"/>
          <w:sz w:val="27"/>
          <w:szCs w:val="27"/>
        </w:rPr>
        <w:t>Tawada’s</w:t>
      </w:r>
      <w:proofErr w:type="spellEnd"/>
      <w:r w:rsidRPr="0025466A">
        <w:rPr>
          <w:b/>
          <w:color w:val="232323"/>
          <w:sz w:val="27"/>
          <w:szCs w:val="27"/>
        </w:rPr>
        <w:t xml:space="preserve"> </w:t>
      </w:r>
      <w:r w:rsidRPr="0025466A">
        <w:rPr>
          <w:b/>
          <w:i/>
          <w:color w:val="232323"/>
          <w:sz w:val="27"/>
          <w:szCs w:val="27"/>
        </w:rPr>
        <w:t>The Naked Eye</w:t>
      </w:r>
      <w:ins w:id="30" w:author="Jeremiah Chamberlin" w:date="2013-10-31T18:38:00Z">
        <w:r w:rsidR="001936F8" w:rsidRPr="0025466A">
          <w:rPr>
            <w:b/>
            <w:color w:val="232323"/>
            <w:sz w:val="27"/>
            <w:szCs w:val="27"/>
          </w:rPr>
          <w:t xml:space="preserve"> (New Directions, 2009)</w:t>
        </w:r>
      </w:ins>
      <w:r w:rsidRPr="0025466A">
        <w:rPr>
          <w:b/>
          <w:color w:val="232323"/>
          <w:sz w:val="27"/>
          <w:szCs w:val="27"/>
        </w:rPr>
        <w:t>: “I felt like I was playing a part in a movie with a plot unknown to me.” And it’s fitting since all your stories feature women who find themselves in scenarios so wild they could be movie plots. The characters include magicians, private detectives, acrobats, and a gang of robbers who commit their crimes in gorilla costumes. These women are all playing roles, and are somewhat detached from the scenes around them. The premises of the stories are vastly different (and hugely imaginative) but the characters in these stories share a similar emotional core. Where do your ideas come from? Do you start with a premise? Do you find yourself thinking, “</w:t>
      </w:r>
      <w:del w:id="31" w:author="Jeremiah Chamberlin" w:date="2013-10-31T18:38:00Z">
        <w:r w:rsidRPr="0025466A" w:rsidDel="00EA0458">
          <w:rPr>
            <w:b/>
            <w:color w:val="232323"/>
            <w:sz w:val="27"/>
            <w:szCs w:val="27"/>
          </w:rPr>
          <w:delText xml:space="preserve">what </w:delText>
        </w:r>
      </w:del>
      <w:ins w:id="32" w:author="Jeremiah Chamberlin" w:date="2013-10-31T18:38:00Z">
        <w:r w:rsidR="00EA0458">
          <w:rPr>
            <w:b/>
            <w:color w:val="232323"/>
            <w:sz w:val="27"/>
            <w:szCs w:val="27"/>
          </w:rPr>
          <w:t>W</w:t>
        </w:r>
        <w:r w:rsidR="00EA0458" w:rsidRPr="0025466A">
          <w:rPr>
            <w:b/>
            <w:color w:val="232323"/>
            <w:sz w:val="27"/>
            <w:szCs w:val="27"/>
          </w:rPr>
          <w:t xml:space="preserve">hat </w:t>
        </w:r>
      </w:ins>
      <w:r w:rsidRPr="0025466A">
        <w:rPr>
          <w:b/>
          <w:color w:val="232323"/>
          <w:sz w:val="27"/>
          <w:szCs w:val="27"/>
        </w:rPr>
        <w:t>if a woman followed a troupe of acrobats around Paris?”</w:t>
      </w:r>
    </w:p>
    <w:p w14:paraId="0646F3AD" w14:textId="77777777" w:rsidR="00257E66" w:rsidRDefault="00257E66" w:rsidP="00257E66">
      <w:pPr>
        <w:pStyle w:val="NormalWeb"/>
        <w:shd w:val="clear" w:color="auto" w:fill="FFFFFF"/>
        <w:spacing w:before="0" w:beforeAutospacing="0" w:after="0" w:afterAutospacing="0"/>
        <w:rPr>
          <w:color w:val="232323"/>
          <w:sz w:val="19"/>
          <w:szCs w:val="19"/>
        </w:rPr>
      </w:pPr>
    </w:p>
    <w:p w14:paraId="5286CF99" w14:textId="350FC1AC" w:rsidR="00257E66" w:rsidRDefault="00257E66" w:rsidP="00257E66">
      <w:pPr>
        <w:pStyle w:val="NormalWeb"/>
        <w:shd w:val="clear" w:color="auto" w:fill="FFFFFF"/>
        <w:spacing w:before="0" w:beforeAutospacing="0" w:after="0" w:afterAutospacing="0"/>
        <w:rPr>
          <w:color w:val="232323"/>
          <w:sz w:val="19"/>
          <w:szCs w:val="19"/>
        </w:rPr>
      </w:pPr>
      <w:r>
        <w:rPr>
          <w:b/>
          <w:bCs/>
          <w:color w:val="232323"/>
          <w:sz w:val="27"/>
          <w:szCs w:val="27"/>
        </w:rPr>
        <w:t>Laura van den Berg</w:t>
      </w:r>
      <w:ins w:id="33" w:author="Jeremiah Chamberlin" w:date="2013-10-31T18:38:00Z">
        <w:r w:rsidR="00EA0458">
          <w:rPr>
            <w:color w:val="232323"/>
            <w:sz w:val="27"/>
            <w:szCs w:val="27"/>
          </w:rPr>
          <w:t xml:space="preserve">: </w:t>
        </w:r>
      </w:ins>
      <w:r>
        <w:rPr>
          <w:color w:val="232323"/>
          <w:sz w:val="27"/>
          <w:szCs w:val="27"/>
        </w:rPr>
        <w:t>I almost always start with voice. And by "voice" I mean that I get a line lodged in my brain that just won't leave me.</w:t>
      </w:r>
    </w:p>
    <w:p w14:paraId="18D6EF56" w14:textId="77777777" w:rsidR="00257E66" w:rsidRDefault="00257E66" w:rsidP="00257E66">
      <w:pPr>
        <w:pStyle w:val="NormalWeb"/>
        <w:shd w:val="clear" w:color="auto" w:fill="FFFFFF"/>
        <w:spacing w:before="0" w:beforeAutospacing="0" w:after="0" w:afterAutospacing="0"/>
        <w:rPr>
          <w:color w:val="232323"/>
          <w:sz w:val="19"/>
          <w:szCs w:val="19"/>
        </w:rPr>
      </w:pPr>
    </w:p>
    <w:p w14:paraId="3F5FAFDA" w14:textId="7EE41037" w:rsidR="00257E66" w:rsidRPr="0025466A" w:rsidRDefault="00257E66" w:rsidP="00257E66">
      <w:pPr>
        <w:pStyle w:val="NormalWeb"/>
        <w:shd w:val="clear" w:color="auto" w:fill="FFFFFF"/>
        <w:spacing w:before="0" w:beforeAutospacing="0" w:after="0" w:afterAutospacing="0"/>
        <w:rPr>
          <w:b/>
          <w:color w:val="232323"/>
          <w:sz w:val="19"/>
          <w:szCs w:val="19"/>
        </w:rPr>
      </w:pPr>
      <w:r w:rsidRPr="0025466A">
        <w:rPr>
          <w:b/>
          <w:color w:val="232323"/>
          <w:sz w:val="27"/>
          <w:szCs w:val="27"/>
        </w:rPr>
        <w:lastRenderedPageBreak/>
        <w:t xml:space="preserve">Do those lines </w:t>
      </w:r>
      <w:del w:id="34" w:author="Jeremiah Chamberlin" w:date="2013-10-31T19:14:00Z">
        <w:r w:rsidRPr="0025466A" w:rsidDel="006D3816">
          <w:rPr>
            <w:b/>
            <w:color w:val="232323"/>
            <w:sz w:val="27"/>
            <w:szCs w:val="27"/>
          </w:rPr>
          <w:delText xml:space="preserve">that get lodged in your brain </w:delText>
        </w:r>
      </w:del>
      <w:r w:rsidRPr="0025466A">
        <w:rPr>
          <w:b/>
          <w:color w:val="232323"/>
          <w:sz w:val="27"/>
          <w:szCs w:val="27"/>
        </w:rPr>
        <w:t>generally end up as the first lines of the stories?</w:t>
      </w:r>
    </w:p>
    <w:p w14:paraId="54EA21B3" w14:textId="77777777" w:rsidR="00257E66" w:rsidRDefault="00257E66" w:rsidP="00257E66">
      <w:pPr>
        <w:pStyle w:val="NormalWeb"/>
        <w:shd w:val="clear" w:color="auto" w:fill="FFFFFF"/>
        <w:spacing w:before="0" w:beforeAutospacing="0" w:after="0" w:afterAutospacing="0"/>
        <w:rPr>
          <w:color w:val="232323"/>
          <w:sz w:val="19"/>
          <w:szCs w:val="19"/>
        </w:rPr>
      </w:pPr>
    </w:p>
    <w:p w14:paraId="02926CD7" w14:textId="266D8CB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Often, yes. With "Acrobat," for example, I was washing dishes and all of a sudden the first line, "</w:t>
      </w:r>
      <w:del w:id="35" w:author="Jeremiah Chamberlin" w:date="2013-10-31T19:14:00Z">
        <w:r w:rsidDel="006D3816">
          <w:rPr>
            <w:color w:val="232323"/>
            <w:sz w:val="27"/>
            <w:szCs w:val="27"/>
          </w:rPr>
          <w:delText xml:space="preserve">the </w:delText>
        </w:r>
      </w:del>
      <w:ins w:id="36" w:author="Jeremiah Chamberlin" w:date="2013-10-31T19:14:00Z">
        <w:r w:rsidR="006D3816">
          <w:rPr>
            <w:color w:val="232323"/>
            <w:sz w:val="27"/>
            <w:szCs w:val="27"/>
          </w:rPr>
          <w:t xml:space="preserve">The </w:t>
        </w:r>
      </w:ins>
      <w:r>
        <w:rPr>
          <w:color w:val="232323"/>
          <w:sz w:val="27"/>
          <w:szCs w:val="27"/>
        </w:rPr>
        <w:t xml:space="preserve">day my husband left me, I followed a trio of acrobats around the city of Paris" came into my mind, seemingly from nowhere. Even though the story changed a great deal in </w:t>
      </w:r>
      <w:proofErr w:type="gramStart"/>
      <w:r>
        <w:rPr>
          <w:color w:val="232323"/>
          <w:sz w:val="27"/>
          <w:szCs w:val="27"/>
        </w:rPr>
        <w:t>revision, that</w:t>
      </w:r>
      <w:proofErr w:type="gramEnd"/>
      <w:r>
        <w:rPr>
          <w:color w:val="232323"/>
          <w:sz w:val="27"/>
          <w:szCs w:val="27"/>
        </w:rPr>
        <w:t xml:space="preserve"> was always the first line. Same for "Lessons" and "I Looked for You, I Called Your Name." </w:t>
      </w:r>
    </w:p>
    <w:p w14:paraId="466625EF" w14:textId="77777777" w:rsidR="00257E66" w:rsidRDefault="00257E66" w:rsidP="00257E66">
      <w:pPr>
        <w:pStyle w:val="NormalWeb"/>
        <w:shd w:val="clear" w:color="auto" w:fill="FFFFFF"/>
        <w:spacing w:before="0" w:beforeAutospacing="0" w:after="0" w:afterAutospacing="0"/>
        <w:rPr>
          <w:color w:val="232323"/>
          <w:sz w:val="19"/>
          <w:szCs w:val="19"/>
        </w:rPr>
      </w:pPr>
    </w:p>
    <w:p w14:paraId="57CA13A6"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So I follow those voices and they lead me through the (usually very rough) first draft. They are almost always "I" voices and they are always a woman's voice, which probably helps explain that consistent emotional core.</w:t>
      </w:r>
    </w:p>
    <w:p w14:paraId="7E609F44" w14:textId="77777777" w:rsidR="00257E66" w:rsidRDefault="00257E66" w:rsidP="00257E66">
      <w:pPr>
        <w:pStyle w:val="NormalWeb"/>
        <w:shd w:val="clear" w:color="auto" w:fill="FFFFFF"/>
        <w:spacing w:before="0" w:beforeAutospacing="0" w:after="0" w:afterAutospacing="0"/>
        <w:rPr>
          <w:color w:val="232323"/>
          <w:sz w:val="19"/>
          <w:szCs w:val="19"/>
        </w:rPr>
      </w:pPr>
    </w:p>
    <w:p w14:paraId="15660CBC" w14:textId="74071B68" w:rsidR="00257E66" w:rsidRPr="0025466A" w:rsidRDefault="00257E66" w:rsidP="00257E66">
      <w:pPr>
        <w:pStyle w:val="NormalWeb"/>
        <w:shd w:val="clear" w:color="auto" w:fill="FFFFFF"/>
        <w:spacing w:before="0" w:beforeAutospacing="0" w:after="0" w:afterAutospacing="0"/>
        <w:rPr>
          <w:b/>
          <w:color w:val="232323"/>
          <w:sz w:val="19"/>
          <w:szCs w:val="19"/>
        </w:rPr>
      </w:pPr>
      <w:r w:rsidRPr="0025466A">
        <w:rPr>
          <w:b/>
          <w:color w:val="232323"/>
          <w:sz w:val="27"/>
          <w:szCs w:val="27"/>
        </w:rPr>
        <w:t>What is it about writing in the first person that appeals to you?</w:t>
      </w:r>
    </w:p>
    <w:p w14:paraId="07035421" w14:textId="77777777" w:rsidR="00257E66" w:rsidRDefault="00257E66" w:rsidP="00257E66">
      <w:pPr>
        <w:pStyle w:val="NormalWeb"/>
        <w:shd w:val="clear" w:color="auto" w:fill="FFFFFF"/>
        <w:spacing w:before="0" w:beforeAutospacing="0" w:after="0" w:afterAutospacing="0"/>
        <w:rPr>
          <w:color w:val="232323"/>
          <w:sz w:val="19"/>
          <w:szCs w:val="19"/>
        </w:rPr>
      </w:pPr>
    </w:p>
    <w:p w14:paraId="309E17CD" w14:textId="0CA55144"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It's that voice thing, that "I" that wedges its ways into my imagination. Or</w:t>
      </w:r>
      <w:ins w:id="37" w:author="Jeremiah Chamberlin" w:date="2013-10-31T18:42:00Z">
        <w:r w:rsidR="00D85719">
          <w:rPr>
            <w:color w:val="232323"/>
            <w:sz w:val="27"/>
            <w:szCs w:val="27"/>
          </w:rPr>
          <w:t>,</w:t>
        </w:r>
      </w:ins>
      <w:r>
        <w:rPr>
          <w:color w:val="232323"/>
          <w:sz w:val="27"/>
          <w:szCs w:val="27"/>
        </w:rPr>
        <w:t xml:space="preserve"> at least it's that initially. In </w:t>
      </w:r>
      <w:del w:id="38" w:author="Jeremiah Chamberlin" w:date="2013-10-31T18:42:00Z">
        <w:r w:rsidRPr="0025466A" w:rsidDel="00D85719">
          <w:rPr>
            <w:i/>
            <w:color w:val="232323"/>
            <w:sz w:val="27"/>
            <w:szCs w:val="27"/>
          </w:rPr>
          <w:delText>“</w:delText>
        </w:r>
      </w:del>
      <w:r w:rsidRPr="0025466A">
        <w:rPr>
          <w:i/>
          <w:color w:val="232323"/>
          <w:sz w:val="27"/>
          <w:szCs w:val="27"/>
        </w:rPr>
        <w:t>The Isle of Youth</w:t>
      </w:r>
      <w:r>
        <w:rPr>
          <w:color w:val="232323"/>
          <w:sz w:val="27"/>
          <w:szCs w:val="27"/>
        </w:rPr>
        <w:t>,</w:t>
      </w:r>
      <w:del w:id="39" w:author="Jeremiah Chamberlin" w:date="2013-10-31T18:42:00Z">
        <w:r w:rsidDel="00D85719">
          <w:rPr>
            <w:color w:val="232323"/>
            <w:sz w:val="27"/>
            <w:szCs w:val="27"/>
          </w:rPr>
          <w:delText>”</w:delText>
        </w:r>
      </w:del>
      <w:r>
        <w:rPr>
          <w:color w:val="232323"/>
          <w:sz w:val="27"/>
          <w:szCs w:val="27"/>
        </w:rPr>
        <w:t xml:space="preserve"> the characters often find themselves caught between truth and deception.</w:t>
      </w:r>
    </w:p>
    <w:p w14:paraId="3C03E85E" w14:textId="77777777" w:rsidR="00257E66" w:rsidRDefault="00257E66" w:rsidP="00257E66">
      <w:pPr>
        <w:pStyle w:val="NormalWeb"/>
        <w:shd w:val="clear" w:color="auto" w:fill="FFFFFF"/>
        <w:spacing w:before="0" w:beforeAutospacing="0" w:after="0" w:afterAutospacing="0"/>
        <w:rPr>
          <w:color w:val="232323"/>
          <w:sz w:val="19"/>
          <w:szCs w:val="19"/>
        </w:rPr>
      </w:pPr>
    </w:p>
    <w:p w14:paraId="0BA6A3E8" w14:textId="77777777" w:rsidR="00257E66" w:rsidRPr="0025466A" w:rsidRDefault="00257E66" w:rsidP="00257E66">
      <w:pPr>
        <w:pStyle w:val="NormalWeb"/>
        <w:shd w:val="clear" w:color="auto" w:fill="FFFFFF"/>
        <w:spacing w:before="0" w:beforeAutospacing="0" w:after="0" w:afterAutospacing="0"/>
        <w:rPr>
          <w:b/>
          <w:color w:val="232323"/>
          <w:sz w:val="19"/>
          <w:szCs w:val="19"/>
        </w:rPr>
      </w:pPr>
      <w:r w:rsidRPr="0025466A">
        <w:rPr>
          <w:b/>
          <w:color w:val="232323"/>
          <w:sz w:val="27"/>
          <w:szCs w:val="27"/>
        </w:rPr>
        <w:t>Right. One of my favorite themes!</w:t>
      </w:r>
    </w:p>
    <w:p w14:paraId="12EAB0DC" w14:textId="77777777" w:rsidR="00257E66" w:rsidRDefault="00257E66" w:rsidP="00257E66">
      <w:pPr>
        <w:pStyle w:val="NormalWeb"/>
        <w:shd w:val="clear" w:color="auto" w:fill="FFFFFF"/>
        <w:spacing w:before="0" w:beforeAutospacing="0" w:after="0" w:afterAutospacing="0"/>
        <w:rPr>
          <w:color w:val="232323"/>
          <w:sz w:val="19"/>
          <w:szCs w:val="19"/>
        </w:rPr>
      </w:pPr>
    </w:p>
    <w:p w14:paraId="2F8E9222" w14:textId="71DB60C8" w:rsidR="00257E66" w:rsidDel="00D85719" w:rsidRDefault="00257E66" w:rsidP="00257E66">
      <w:pPr>
        <w:pStyle w:val="NormalWeb"/>
        <w:shd w:val="clear" w:color="auto" w:fill="FFFFFF"/>
        <w:spacing w:before="0" w:beforeAutospacing="0" w:after="0" w:afterAutospacing="0"/>
        <w:rPr>
          <w:del w:id="40" w:author="Jeremiah Chamberlin" w:date="2013-10-31T18:44:00Z"/>
          <w:color w:val="232323"/>
          <w:sz w:val="19"/>
          <w:szCs w:val="19"/>
        </w:rPr>
      </w:pPr>
      <w:r>
        <w:rPr>
          <w:color w:val="232323"/>
          <w:sz w:val="27"/>
          <w:szCs w:val="27"/>
        </w:rPr>
        <w:t xml:space="preserve">Yes. You do it so well in </w:t>
      </w:r>
      <w:del w:id="41" w:author="Jeremiah Chamberlin" w:date="2013-10-31T18:43:00Z">
        <w:r w:rsidRPr="0025466A" w:rsidDel="00D85719">
          <w:rPr>
            <w:i/>
            <w:color w:val="232323"/>
            <w:sz w:val="27"/>
            <w:szCs w:val="27"/>
          </w:rPr>
          <w:delText>“</w:delText>
        </w:r>
      </w:del>
      <w:r w:rsidRPr="0025466A">
        <w:rPr>
          <w:i/>
          <w:color w:val="232323"/>
          <w:sz w:val="27"/>
          <w:szCs w:val="27"/>
        </w:rPr>
        <w:t>You Are One of Them</w:t>
      </w:r>
      <w:r>
        <w:rPr>
          <w:color w:val="232323"/>
          <w:sz w:val="27"/>
          <w:szCs w:val="27"/>
        </w:rPr>
        <w:t>.</w:t>
      </w:r>
      <w:del w:id="42" w:author="Jeremiah Chamberlin" w:date="2013-10-31T18:43:00Z">
        <w:r w:rsidDel="00D85719">
          <w:rPr>
            <w:color w:val="232323"/>
            <w:sz w:val="27"/>
            <w:szCs w:val="27"/>
          </w:rPr>
          <w:delText>”</w:delText>
        </w:r>
      </w:del>
      <w:r>
        <w:rPr>
          <w:color w:val="232323"/>
          <w:sz w:val="27"/>
          <w:szCs w:val="27"/>
        </w:rPr>
        <w:t xml:space="preserve"> The characters in my book want something true, they want something real, but they struggle to face themselves in a fundamental way. First person can be especially evocative in that kind of landscape.</w:t>
      </w:r>
      <w:ins w:id="43" w:author="Jeremiah Chamberlin" w:date="2013-10-31T18:44:00Z">
        <w:r w:rsidR="00D85719">
          <w:rPr>
            <w:b/>
            <w:bCs/>
            <w:color w:val="232323"/>
            <w:sz w:val="27"/>
            <w:szCs w:val="27"/>
          </w:rPr>
          <w:t xml:space="preserve"> </w:t>
        </w:r>
      </w:ins>
    </w:p>
    <w:p w14:paraId="0B88FB12" w14:textId="77777777" w:rsidR="00257E66" w:rsidDel="00D85719" w:rsidRDefault="00257E66" w:rsidP="00257E66">
      <w:pPr>
        <w:pStyle w:val="NormalWeb"/>
        <w:shd w:val="clear" w:color="auto" w:fill="FFFFFF"/>
        <w:spacing w:before="0" w:beforeAutospacing="0" w:after="0" w:afterAutospacing="0"/>
        <w:rPr>
          <w:del w:id="44" w:author="Jeremiah Chamberlin" w:date="2013-10-31T18:44:00Z"/>
          <w:color w:val="232323"/>
          <w:sz w:val="19"/>
          <w:szCs w:val="19"/>
        </w:rPr>
      </w:pPr>
    </w:p>
    <w:p w14:paraId="2114976A" w14:textId="3AB9D022" w:rsidR="00257E66" w:rsidRPr="0025466A" w:rsidDel="00D85719" w:rsidRDefault="00257E66" w:rsidP="00257E66">
      <w:pPr>
        <w:pStyle w:val="NormalWeb"/>
        <w:shd w:val="clear" w:color="auto" w:fill="FFFFFF"/>
        <w:spacing w:before="0" w:beforeAutospacing="0" w:after="0" w:afterAutospacing="0"/>
        <w:rPr>
          <w:del w:id="45" w:author="Jeremiah Chamberlin" w:date="2013-10-31T18:43:00Z"/>
          <w:b/>
          <w:color w:val="232323"/>
          <w:sz w:val="19"/>
          <w:szCs w:val="19"/>
        </w:rPr>
      </w:pPr>
      <w:del w:id="46" w:author="Jeremiah Chamberlin" w:date="2013-10-31T18:43:00Z">
        <w:r w:rsidRPr="00D85719" w:rsidDel="00D85719">
          <w:rPr>
            <w:b/>
            <w:bCs/>
            <w:color w:val="232323"/>
            <w:sz w:val="27"/>
            <w:szCs w:val="27"/>
          </w:rPr>
          <w:delText>Elliott Holt </w:delText>
        </w:r>
      </w:del>
    </w:p>
    <w:p w14:paraId="2E0187FD" w14:textId="15BFBA8D" w:rsidR="00257E66" w:rsidRPr="0025466A" w:rsidDel="00D85719" w:rsidRDefault="00257E66" w:rsidP="00257E66">
      <w:pPr>
        <w:pStyle w:val="NormalWeb"/>
        <w:shd w:val="clear" w:color="auto" w:fill="FFFFFF"/>
        <w:spacing w:before="0" w:beforeAutospacing="0" w:after="0" w:afterAutospacing="0"/>
        <w:rPr>
          <w:del w:id="47" w:author="Jeremiah Chamberlin" w:date="2013-10-31T18:44:00Z"/>
          <w:b/>
          <w:color w:val="232323"/>
          <w:sz w:val="19"/>
          <w:szCs w:val="19"/>
        </w:rPr>
      </w:pPr>
      <w:del w:id="48" w:author="Jeremiah Chamberlin" w:date="2013-10-31T18:44:00Z">
        <w:r w:rsidRPr="0025466A" w:rsidDel="00D85719">
          <w:rPr>
            <w:b/>
            <w:color w:val="232323"/>
            <w:sz w:val="27"/>
            <w:szCs w:val="27"/>
          </w:rPr>
          <w:delText>The characters are trying to define and understand themselves, so the first person seems essential to these stories. These are women who don't reveal themselves fully to the world, but in these stories, they open up. </w:delText>
        </w:r>
      </w:del>
    </w:p>
    <w:p w14:paraId="0BCABD85" w14:textId="77647CCD" w:rsidR="00257E66" w:rsidDel="00D85719" w:rsidRDefault="00257E66" w:rsidP="00257E66">
      <w:pPr>
        <w:pStyle w:val="NormalWeb"/>
        <w:shd w:val="clear" w:color="auto" w:fill="FFFFFF"/>
        <w:spacing w:before="0" w:beforeAutospacing="0" w:after="0" w:afterAutospacing="0"/>
        <w:rPr>
          <w:del w:id="49" w:author="Jeremiah Chamberlin" w:date="2013-10-31T18:44:00Z"/>
          <w:color w:val="232323"/>
          <w:sz w:val="19"/>
          <w:szCs w:val="19"/>
        </w:rPr>
      </w:pPr>
    </w:p>
    <w:p w14:paraId="7BD54B2A" w14:textId="652C5C3C" w:rsidR="00257E66" w:rsidDel="00D85719" w:rsidRDefault="00257E66" w:rsidP="00257E66">
      <w:pPr>
        <w:pStyle w:val="NormalWeb"/>
        <w:shd w:val="clear" w:color="auto" w:fill="FFFFFF"/>
        <w:spacing w:before="0" w:beforeAutospacing="0" w:after="0" w:afterAutospacing="0"/>
        <w:rPr>
          <w:del w:id="50" w:author="Jeremiah Chamberlin" w:date="2013-10-31T18:44:00Z"/>
          <w:color w:val="232323"/>
          <w:sz w:val="19"/>
          <w:szCs w:val="19"/>
        </w:rPr>
      </w:pPr>
      <w:del w:id="51" w:author="Jeremiah Chamberlin" w:date="2013-10-31T18:44:00Z">
        <w:r w:rsidDel="00D85719">
          <w:rPr>
            <w:b/>
            <w:bCs/>
            <w:color w:val="232323"/>
            <w:sz w:val="27"/>
            <w:szCs w:val="27"/>
          </w:rPr>
          <w:delText>Laura van den Berg </w:delText>
        </w:r>
      </w:del>
    </w:p>
    <w:p w14:paraId="40B17EC6" w14:textId="18521A1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But you know</w:t>
      </w:r>
      <w:proofErr w:type="gramStart"/>
      <w:r>
        <w:rPr>
          <w:color w:val="232323"/>
          <w:sz w:val="27"/>
          <w:szCs w:val="27"/>
        </w:rPr>
        <w:t>,</w:t>
      </w:r>
      <w:proofErr w:type="gramEnd"/>
      <w:r>
        <w:rPr>
          <w:color w:val="232323"/>
          <w:sz w:val="27"/>
          <w:szCs w:val="27"/>
        </w:rPr>
        <w:t xml:space="preserve"> I rewrite first</w:t>
      </w:r>
      <w:ins w:id="52" w:author="Jeremiah Chamberlin" w:date="2013-10-31T18:44:00Z">
        <w:r w:rsidR="00D85719">
          <w:rPr>
            <w:color w:val="232323"/>
            <w:sz w:val="27"/>
            <w:szCs w:val="27"/>
          </w:rPr>
          <w:t>-</w:t>
        </w:r>
      </w:ins>
      <w:r>
        <w:rPr>
          <w:color w:val="232323"/>
          <w:sz w:val="27"/>
          <w:szCs w:val="27"/>
        </w:rPr>
        <w:t>person stories in third person all the time during revision. Just to see.</w:t>
      </w:r>
    </w:p>
    <w:p w14:paraId="745936C9" w14:textId="2D7F41B7" w:rsidR="00257E66" w:rsidRDefault="00257E66" w:rsidP="00257E66">
      <w:pPr>
        <w:pStyle w:val="NormalWeb"/>
        <w:shd w:val="clear" w:color="auto" w:fill="FFFFFF"/>
        <w:spacing w:before="0" w:beforeAutospacing="0" w:after="0" w:afterAutospacing="0"/>
        <w:rPr>
          <w:color w:val="232323"/>
          <w:sz w:val="19"/>
          <w:szCs w:val="19"/>
        </w:rPr>
      </w:pPr>
    </w:p>
    <w:p w14:paraId="60D8AA50" w14:textId="53BC010D" w:rsidR="00257E66" w:rsidRPr="0025466A" w:rsidRDefault="00257E66" w:rsidP="00257E66">
      <w:pPr>
        <w:pStyle w:val="NormalWeb"/>
        <w:shd w:val="clear" w:color="auto" w:fill="FFFFFF"/>
        <w:spacing w:before="0" w:beforeAutospacing="0" w:after="0" w:afterAutospacing="0"/>
        <w:rPr>
          <w:b/>
          <w:color w:val="232323"/>
          <w:sz w:val="19"/>
          <w:szCs w:val="19"/>
        </w:rPr>
      </w:pPr>
      <w:del w:id="53" w:author="Jeremiah Chamberlin" w:date="2013-10-31T19:15:00Z">
        <w:r w:rsidRPr="0025466A" w:rsidDel="006D3816">
          <w:rPr>
            <w:b/>
            <w:color w:val="232323"/>
            <w:sz w:val="27"/>
            <w:szCs w:val="27"/>
          </w:rPr>
          <w:delText xml:space="preserve">That's fascinating. </w:delText>
        </w:r>
      </w:del>
      <w:r w:rsidRPr="0025466A">
        <w:rPr>
          <w:b/>
          <w:color w:val="232323"/>
          <w:sz w:val="27"/>
          <w:szCs w:val="27"/>
        </w:rPr>
        <w:t xml:space="preserve">You mean you rewrite them in third person, </w:t>
      </w:r>
      <w:ins w:id="54" w:author="Jeremiah Chamberlin" w:date="2013-10-31T18:44:00Z">
        <w:r w:rsidR="00D85719" w:rsidRPr="0025466A">
          <w:rPr>
            <w:b/>
            <w:color w:val="232323"/>
            <w:sz w:val="27"/>
            <w:szCs w:val="27"/>
          </w:rPr>
          <w:t xml:space="preserve">and </w:t>
        </w:r>
      </w:ins>
      <w:r w:rsidRPr="0025466A">
        <w:rPr>
          <w:b/>
          <w:color w:val="232323"/>
          <w:sz w:val="27"/>
          <w:szCs w:val="27"/>
        </w:rPr>
        <w:t>then put them back in first person?</w:t>
      </w:r>
    </w:p>
    <w:p w14:paraId="730AA569" w14:textId="77777777" w:rsidR="00257E66" w:rsidRDefault="00257E66" w:rsidP="00257E66">
      <w:pPr>
        <w:pStyle w:val="NormalWeb"/>
        <w:shd w:val="clear" w:color="auto" w:fill="FFFFFF"/>
        <w:spacing w:before="0" w:beforeAutospacing="0" w:after="0" w:afterAutospacing="0"/>
        <w:rPr>
          <w:color w:val="232323"/>
          <w:sz w:val="19"/>
          <w:szCs w:val="19"/>
        </w:rPr>
      </w:pPr>
    </w:p>
    <w:p w14:paraId="03513911"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Yeah, just as an exercise. I want to be sure it's the right choice, even if I know it in my gut. And to be sure I'm not over-relying on first person, not doing it just because it's familiar. </w:t>
      </w:r>
    </w:p>
    <w:p w14:paraId="5E06E1EB" w14:textId="77777777" w:rsidR="00257E66" w:rsidRDefault="00257E66" w:rsidP="00257E66">
      <w:pPr>
        <w:pStyle w:val="NormalWeb"/>
        <w:shd w:val="clear" w:color="auto" w:fill="FFFFFF"/>
        <w:spacing w:before="0" w:beforeAutospacing="0" w:after="0" w:afterAutospacing="0"/>
        <w:rPr>
          <w:color w:val="232323"/>
          <w:sz w:val="19"/>
          <w:szCs w:val="19"/>
        </w:rPr>
      </w:pPr>
    </w:p>
    <w:p w14:paraId="66BF9D55" w14:textId="441A9767" w:rsidR="00257E66" w:rsidRPr="0025466A" w:rsidRDefault="00257E66" w:rsidP="00257E66">
      <w:pPr>
        <w:pStyle w:val="NormalWeb"/>
        <w:shd w:val="clear" w:color="auto" w:fill="FFFFFF"/>
        <w:spacing w:before="0" w:beforeAutospacing="0" w:after="0" w:afterAutospacing="0"/>
        <w:rPr>
          <w:b/>
          <w:color w:val="232323"/>
          <w:sz w:val="19"/>
          <w:szCs w:val="19"/>
        </w:rPr>
      </w:pPr>
      <w:r w:rsidRPr="0025466A">
        <w:rPr>
          <w:b/>
          <w:color w:val="232323"/>
          <w:sz w:val="27"/>
          <w:szCs w:val="27"/>
        </w:rPr>
        <w:t xml:space="preserve">The </w:t>
      </w:r>
      <w:ins w:id="55" w:author="Jeremiah Chamberlin" w:date="2013-10-31T19:13:00Z">
        <w:r w:rsidR="006D3816">
          <w:rPr>
            <w:b/>
            <w:color w:val="232323"/>
            <w:sz w:val="27"/>
            <w:szCs w:val="27"/>
          </w:rPr>
          <w:t>“</w:t>
        </w:r>
      </w:ins>
      <w:r w:rsidRPr="0025466A">
        <w:rPr>
          <w:b/>
          <w:color w:val="232323"/>
          <w:sz w:val="27"/>
          <w:szCs w:val="27"/>
        </w:rPr>
        <w:t>I</w:t>
      </w:r>
      <w:ins w:id="56" w:author="Jeremiah Chamberlin" w:date="2013-10-31T19:13:00Z">
        <w:r w:rsidR="006D3816">
          <w:rPr>
            <w:b/>
            <w:color w:val="232323"/>
            <w:sz w:val="27"/>
            <w:szCs w:val="27"/>
          </w:rPr>
          <w:t>”</w:t>
        </w:r>
      </w:ins>
      <w:r w:rsidRPr="0025466A">
        <w:rPr>
          <w:b/>
          <w:color w:val="232323"/>
          <w:sz w:val="27"/>
          <w:szCs w:val="27"/>
        </w:rPr>
        <w:t xml:space="preserve"> is an eye.</w:t>
      </w:r>
    </w:p>
    <w:p w14:paraId="6003A077" w14:textId="77777777" w:rsidR="00257E66" w:rsidRDefault="00257E66" w:rsidP="00257E66">
      <w:pPr>
        <w:pStyle w:val="NormalWeb"/>
        <w:shd w:val="clear" w:color="auto" w:fill="FFFFFF"/>
        <w:spacing w:before="0" w:beforeAutospacing="0" w:after="0" w:afterAutospacing="0"/>
        <w:rPr>
          <w:color w:val="232323"/>
          <w:sz w:val="19"/>
          <w:szCs w:val="19"/>
        </w:rPr>
      </w:pPr>
    </w:p>
    <w:p w14:paraId="769FEF3F" w14:textId="71557653"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You're exactly right: the "I" is an eye. And I love that about first. So I almost always come back to it. That "I" does keep changing</w:t>
      </w:r>
      <w:ins w:id="57" w:author="Jeremiah Chamberlin" w:date="2013-10-31T18:46:00Z">
        <w:r w:rsidR="00D85719">
          <w:rPr>
            <w:color w:val="232323"/>
            <w:sz w:val="27"/>
            <w:szCs w:val="27"/>
          </w:rPr>
          <w:t>—</w:t>
        </w:r>
      </w:ins>
      <w:r>
        <w:rPr>
          <w:color w:val="232323"/>
          <w:sz w:val="27"/>
          <w:szCs w:val="27"/>
        </w:rPr>
        <w:t xml:space="preserve">to the other characters, to </w:t>
      </w:r>
      <w:proofErr w:type="gramStart"/>
      <w:r>
        <w:rPr>
          <w:color w:val="232323"/>
          <w:sz w:val="27"/>
          <w:szCs w:val="27"/>
        </w:rPr>
        <w:t>themselves, perhaps even to the reader</w:t>
      </w:r>
      <w:proofErr w:type="gramEnd"/>
      <w:r>
        <w:rPr>
          <w:color w:val="232323"/>
          <w:sz w:val="27"/>
          <w:szCs w:val="27"/>
        </w:rPr>
        <w:t>. I love that layering of perception.</w:t>
      </w:r>
    </w:p>
    <w:p w14:paraId="70AA3C38" w14:textId="77777777" w:rsidR="00257E66" w:rsidRDefault="00257E66" w:rsidP="00257E66">
      <w:pPr>
        <w:pStyle w:val="NormalWeb"/>
        <w:shd w:val="clear" w:color="auto" w:fill="FFFFFF"/>
        <w:spacing w:before="0" w:beforeAutospacing="0" w:after="0" w:afterAutospacing="0"/>
        <w:rPr>
          <w:color w:val="232323"/>
          <w:sz w:val="19"/>
          <w:szCs w:val="19"/>
        </w:rPr>
      </w:pPr>
    </w:p>
    <w:p w14:paraId="05164F3C" w14:textId="77777777" w:rsidR="00257E66" w:rsidRPr="0025466A" w:rsidRDefault="00257E66" w:rsidP="00257E66">
      <w:pPr>
        <w:pStyle w:val="NormalWeb"/>
        <w:shd w:val="clear" w:color="auto" w:fill="FFFFFF"/>
        <w:spacing w:before="0" w:beforeAutospacing="0" w:after="0" w:afterAutospacing="0"/>
        <w:rPr>
          <w:b/>
          <w:color w:val="232323"/>
          <w:sz w:val="19"/>
          <w:szCs w:val="19"/>
        </w:rPr>
      </w:pPr>
      <w:r w:rsidRPr="0025466A">
        <w:rPr>
          <w:b/>
          <w:color w:val="232323"/>
          <w:sz w:val="27"/>
          <w:szCs w:val="27"/>
        </w:rPr>
        <w:t xml:space="preserve">Disappearance is a leitmotif in this book. There are all kinds of vanishings. How conscious of that were you when you were writing the individual stories? The last line of "Antarctica," for example, just kills me: "I did not know if one day I would disappear and no one except a missing woman and a dead man would be able to tell the people who loved me why." It seems like that line could apply to most of the characters in this book. All these "I"s </w:t>
      </w:r>
      <w:proofErr w:type="gramStart"/>
      <w:r w:rsidRPr="0025466A">
        <w:rPr>
          <w:b/>
          <w:color w:val="232323"/>
          <w:sz w:val="27"/>
          <w:szCs w:val="27"/>
        </w:rPr>
        <w:t>feel</w:t>
      </w:r>
      <w:proofErr w:type="gramEnd"/>
      <w:r w:rsidRPr="0025466A">
        <w:rPr>
          <w:b/>
          <w:color w:val="232323"/>
          <w:sz w:val="27"/>
          <w:szCs w:val="27"/>
        </w:rPr>
        <w:t xml:space="preserve"> like they're in danger of disappearing.</w:t>
      </w:r>
    </w:p>
    <w:p w14:paraId="43EA5669" w14:textId="77777777" w:rsidR="00257E66" w:rsidRDefault="00257E66" w:rsidP="00257E66">
      <w:pPr>
        <w:pStyle w:val="NormalWeb"/>
        <w:shd w:val="clear" w:color="auto" w:fill="FFFFFF"/>
        <w:spacing w:before="0" w:beforeAutospacing="0" w:after="0" w:afterAutospacing="0"/>
        <w:rPr>
          <w:color w:val="232323"/>
          <w:sz w:val="19"/>
          <w:szCs w:val="19"/>
        </w:rPr>
      </w:pPr>
    </w:p>
    <w:p w14:paraId="323C7010" w14:textId="66AC020E"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With the first couple of stories, I was doing it unconsciously, but soon I could see overlap—vanishings, doubles, mysteries, most of which remain unsolved. I love noir, and I wanted to use some of those tropes as a means of exploring self-mysteries. Who am I? Why am I doing what I'm doing? Am I, as you put it, in danger of being erased, of disappearing? An odd thing: even as a child, I've had an intense fear of people disappearing. </w:t>
      </w:r>
    </w:p>
    <w:p w14:paraId="53A3EB74" w14:textId="77777777" w:rsidR="00257E66" w:rsidRDefault="00257E66" w:rsidP="00257E66">
      <w:pPr>
        <w:pStyle w:val="NormalWeb"/>
        <w:shd w:val="clear" w:color="auto" w:fill="FFFFFF"/>
        <w:spacing w:before="0" w:beforeAutospacing="0" w:after="0" w:afterAutospacing="0"/>
        <w:rPr>
          <w:color w:val="232323"/>
          <w:sz w:val="19"/>
          <w:szCs w:val="19"/>
        </w:rPr>
      </w:pPr>
    </w:p>
    <w:p w14:paraId="7AABD81D" w14:textId="77777777" w:rsidR="00257E66" w:rsidRPr="0025466A" w:rsidRDefault="00257E66" w:rsidP="00257E66">
      <w:pPr>
        <w:pStyle w:val="NormalWeb"/>
        <w:shd w:val="clear" w:color="auto" w:fill="FFFFFF"/>
        <w:spacing w:before="0" w:beforeAutospacing="0" w:after="0" w:afterAutospacing="0"/>
        <w:rPr>
          <w:b/>
          <w:color w:val="232323"/>
          <w:sz w:val="19"/>
          <w:szCs w:val="19"/>
        </w:rPr>
      </w:pPr>
      <w:r w:rsidRPr="0025466A">
        <w:rPr>
          <w:b/>
          <w:color w:val="232323"/>
          <w:sz w:val="27"/>
          <w:szCs w:val="27"/>
        </w:rPr>
        <w:t>That's so interesting because you have such a stable personal life. You have been with the same man (the immensely talented fiction writer Paul Yoon) for years and you have this really tight-knit group of friends. Do you think your steadfastness and loyalty are the result of your fear of losing people?</w:t>
      </w:r>
    </w:p>
    <w:p w14:paraId="2D8ED682" w14:textId="77777777" w:rsidR="00257E66" w:rsidRDefault="00257E66" w:rsidP="00257E66">
      <w:pPr>
        <w:pStyle w:val="NormalWeb"/>
        <w:shd w:val="clear" w:color="auto" w:fill="FFFFFF"/>
        <w:spacing w:before="0" w:beforeAutospacing="0" w:after="0" w:afterAutospacing="0"/>
        <w:rPr>
          <w:color w:val="232323"/>
          <w:sz w:val="19"/>
          <w:szCs w:val="19"/>
        </w:rPr>
      </w:pPr>
    </w:p>
    <w:p w14:paraId="2442D3DA" w14:textId="77777777" w:rsidR="00257E66" w:rsidRDefault="00257E66" w:rsidP="00257E66">
      <w:pPr>
        <w:pStyle w:val="NormalWeb"/>
        <w:shd w:val="clear" w:color="auto" w:fill="FFFFFF"/>
        <w:spacing w:before="0" w:beforeAutospacing="0" w:after="0" w:afterAutospacing="0"/>
        <w:rPr>
          <w:color w:val="232323"/>
          <w:sz w:val="19"/>
          <w:szCs w:val="19"/>
        </w:rPr>
      </w:pPr>
      <w:proofErr w:type="gramStart"/>
      <w:r>
        <w:rPr>
          <w:color w:val="232323"/>
          <w:sz w:val="27"/>
          <w:szCs w:val="27"/>
        </w:rPr>
        <w:t>Quite possibly.</w:t>
      </w:r>
      <w:proofErr w:type="gramEnd"/>
      <w:r>
        <w:rPr>
          <w:color w:val="232323"/>
          <w:sz w:val="27"/>
          <w:szCs w:val="27"/>
        </w:rPr>
        <w:t xml:space="preserve"> I have no real concrete reason to have that fear (i.e. no one in my family has ever gone missing), but it's always been a very present fear for me, for reasons I don't fully understand, which is probably why I write toward it. </w:t>
      </w:r>
    </w:p>
    <w:p w14:paraId="32C616E8" w14:textId="77777777" w:rsidR="00257E66" w:rsidRDefault="00257E66" w:rsidP="00257E66">
      <w:pPr>
        <w:pStyle w:val="NormalWeb"/>
        <w:shd w:val="clear" w:color="auto" w:fill="FFFFFF"/>
        <w:spacing w:before="0" w:beforeAutospacing="0" w:after="0" w:afterAutospacing="0"/>
        <w:rPr>
          <w:color w:val="232323"/>
          <w:sz w:val="19"/>
          <w:szCs w:val="19"/>
        </w:rPr>
      </w:pPr>
    </w:p>
    <w:p w14:paraId="10161FC7" w14:textId="77777777" w:rsidR="00257E66" w:rsidRPr="0025466A" w:rsidRDefault="00257E66" w:rsidP="00257E66">
      <w:pPr>
        <w:pStyle w:val="NormalWeb"/>
        <w:shd w:val="clear" w:color="auto" w:fill="FFFFFF"/>
        <w:spacing w:before="0" w:beforeAutospacing="0" w:after="0" w:afterAutospacing="0"/>
        <w:rPr>
          <w:ins w:id="58" w:author="Jeremiah Chamberlin" w:date="2013-10-31T18:49:00Z"/>
          <w:b/>
          <w:color w:val="232323"/>
          <w:sz w:val="27"/>
          <w:szCs w:val="27"/>
        </w:rPr>
      </w:pPr>
      <w:r w:rsidRPr="0025466A">
        <w:rPr>
          <w:b/>
          <w:color w:val="232323"/>
          <w:sz w:val="27"/>
          <w:szCs w:val="27"/>
        </w:rPr>
        <w:t xml:space="preserve">I love the </w:t>
      </w:r>
      <w:proofErr w:type="gramStart"/>
      <w:r w:rsidRPr="0025466A">
        <w:rPr>
          <w:b/>
          <w:color w:val="232323"/>
          <w:sz w:val="27"/>
          <w:szCs w:val="27"/>
        </w:rPr>
        <w:t>fact that sand</w:t>
      </w:r>
      <w:proofErr w:type="gramEnd"/>
      <w:r w:rsidRPr="0025466A">
        <w:rPr>
          <w:b/>
          <w:color w:val="232323"/>
          <w:sz w:val="27"/>
          <w:szCs w:val="27"/>
        </w:rPr>
        <w:t xml:space="preserve"> turns up in two of your stories in this book. First, there's this startling scene in "I Looked For You, I Called Your Name”:</w:t>
      </w:r>
    </w:p>
    <w:p w14:paraId="022CA59B" w14:textId="77777777" w:rsidR="0025466A" w:rsidRPr="0025466A" w:rsidRDefault="0025466A" w:rsidP="00257E66">
      <w:pPr>
        <w:pStyle w:val="NormalWeb"/>
        <w:shd w:val="clear" w:color="auto" w:fill="FFFFFF"/>
        <w:spacing w:before="0" w:beforeAutospacing="0" w:after="0" w:afterAutospacing="0"/>
        <w:rPr>
          <w:b/>
          <w:color w:val="232323"/>
          <w:sz w:val="19"/>
          <w:szCs w:val="19"/>
        </w:rPr>
      </w:pPr>
    </w:p>
    <w:p w14:paraId="3BCDC6AC" w14:textId="6958FFFD" w:rsidR="00257E66" w:rsidRPr="0025466A" w:rsidRDefault="00257E66" w:rsidP="0025466A">
      <w:pPr>
        <w:pStyle w:val="NormalWeb"/>
        <w:shd w:val="clear" w:color="auto" w:fill="FFFFFF"/>
        <w:spacing w:before="0" w:beforeAutospacing="0" w:after="0" w:afterAutospacing="0"/>
        <w:ind w:left="720"/>
        <w:rPr>
          <w:b/>
          <w:color w:val="232323"/>
          <w:sz w:val="19"/>
          <w:szCs w:val="19"/>
        </w:rPr>
      </w:pPr>
      <w:r w:rsidRPr="0025466A">
        <w:rPr>
          <w:b/>
          <w:color w:val="232323"/>
          <w:sz w:val="27"/>
          <w:szCs w:val="27"/>
        </w:rPr>
        <w:t>I opened my mouth and started packing it with fistfuls of damp sand. The grains scratched the roof of my mouth and got wedged between my teeth. Grit ran down the back of my throat. My cheeks ballooned; sand stuck to my gums. It became difficult to breathe. I imagined my body filling up as an hourglass...</w:t>
      </w:r>
    </w:p>
    <w:p w14:paraId="05D9EB4D" w14:textId="77777777" w:rsidR="0025466A" w:rsidRPr="0025466A" w:rsidRDefault="0025466A" w:rsidP="00257E66">
      <w:pPr>
        <w:pStyle w:val="NormalWeb"/>
        <w:shd w:val="clear" w:color="auto" w:fill="FFFFFF"/>
        <w:spacing w:before="0" w:beforeAutospacing="0" w:after="0" w:afterAutospacing="0"/>
        <w:rPr>
          <w:ins w:id="59" w:author="Jeremiah Chamberlin" w:date="2013-10-31T18:49:00Z"/>
          <w:b/>
          <w:color w:val="232323"/>
          <w:sz w:val="27"/>
          <w:szCs w:val="27"/>
        </w:rPr>
      </w:pPr>
    </w:p>
    <w:p w14:paraId="604B82DC" w14:textId="5C45086C" w:rsidR="00257E66" w:rsidRPr="0025466A" w:rsidRDefault="00257E66" w:rsidP="00257E66">
      <w:pPr>
        <w:pStyle w:val="NormalWeb"/>
        <w:shd w:val="clear" w:color="auto" w:fill="FFFFFF"/>
        <w:spacing w:before="0" w:beforeAutospacing="0" w:after="0" w:afterAutospacing="0"/>
        <w:rPr>
          <w:b/>
          <w:color w:val="232323"/>
          <w:sz w:val="19"/>
          <w:szCs w:val="19"/>
        </w:rPr>
      </w:pPr>
      <w:r w:rsidRPr="0025466A">
        <w:rPr>
          <w:b/>
          <w:color w:val="232323"/>
          <w:sz w:val="27"/>
          <w:szCs w:val="27"/>
        </w:rPr>
        <w:t>That hourglass image is killer. And then</w:t>
      </w:r>
      <w:ins w:id="60" w:author="Jeremiah Chamberlin" w:date="2013-10-31T18:49:00Z">
        <w:r w:rsidR="0025466A" w:rsidRPr="0025466A">
          <w:rPr>
            <w:b/>
            <w:color w:val="232323"/>
            <w:sz w:val="27"/>
            <w:szCs w:val="27"/>
          </w:rPr>
          <w:t>,</w:t>
        </w:r>
      </w:ins>
      <w:r w:rsidRPr="0025466A">
        <w:rPr>
          <w:b/>
          <w:color w:val="232323"/>
          <w:sz w:val="27"/>
          <w:szCs w:val="27"/>
        </w:rPr>
        <w:t xml:space="preserve"> in "The Greatest Escape</w:t>
      </w:r>
      <w:ins w:id="61" w:author="Jeremiah Chamberlin" w:date="2013-10-31T18:49:00Z">
        <w:r w:rsidR="0025466A" w:rsidRPr="0025466A">
          <w:rPr>
            <w:b/>
            <w:color w:val="232323"/>
            <w:sz w:val="27"/>
            <w:szCs w:val="27"/>
          </w:rPr>
          <w:t>,</w:t>
        </w:r>
      </w:ins>
      <w:r w:rsidRPr="0025466A">
        <w:rPr>
          <w:b/>
          <w:color w:val="232323"/>
          <w:sz w:val="27"/>
          <w:szCs w:val="27"/>
        </w:rPr>
        <w:t>" there is this: “Before shows, my mother always dusted me with glitter, which left behind a fine gold grit. My skin felt like it was coated in sand.”</w:t>
      </w:r>
    </w:p>
    <w:p w14:paraId="4BE80B9C" w14:textId="77777777" w:rsidR="00257E66" w:rsidRPr="0025466A" w:rsidRDefault="00257E66" w:rsidP="00257E66">
      <w:pPr>
        <w:pStyle w:val="NormalWeb"/>
        <w:shd w:val="clear" w:color="auto" w:fill="FFFFFF"/>
        <w:spacing w:before="0" w:beforeAutospacing="0" w:after="0" w:afterAutospacing="0"/>
        <w:rPr>
          <w:b/>
          <w:color w:val="232323"/>
          <w:sz w:val="19"/>
          <w:szCs w:val="19"/>
        </w:rPr>
      </w:pPr>
    </w:p>
    <w:p w14:paraId="201249C6" w14:textId="77777777" w:rsidR="00257E66" w:rsidRPr="0025466A" w:rsidRDefault="00257E66" w:rsidP="00257E66">
      <w:pPr>
        <w:pStyle w:val="NormalWeb"/>
        <w:shd w:val="clear" w:color="auto" w:fill="FFFFFF"/>
        <w:spacing w:before="0" w:beforeAutospacing="0" w:after="0" w:afterAutospacing="0"/>
        <w:rPr>
          <w:b/>
          <w:color w:val="232323"/>
          <w:sz w:val="19"/>
          <w:szCs w:val="19"/>
        </w:rPr>
      </w:pPr>
      <w:r w:rsidRPr="0025466A">
        <w:rPr>
          <w:b/>
          <w:color w:val="232323"/>
          <w:sz w:val="27"/>
          <w:szCs w:val="27"/>
        </w:rPr>
        <w:t>And I was thinking that sand is an amazing image because these characters all have grit, in the emotional sense, but they are also so aware of the fact that they don't fit smoothly into the world. They have rough surfaces.</w:t>
      </w:r>
    </w:p>
    <w:p w14:paraId="78A4EC32" w14:textId="77777777" w:rsidR="00257E66" w:rsidRPr="0025466A" w:rsidRDefault="00257E66" w:rsidP="00257E66">
      <w:pPr>
        <w:pStyle w:val="NormalWeb"/>
        <w:shd w:val="clear" w:color="auto" w:fill="FFFFFF"/>
        <w:spacing w:before="0" w:beforeAutospacing="0" w:after="0" w:afterAutospacing="0"/>
        <w:rPr>
          <w:b/>
          <w:color w:val="232323"/>
          <w:sz w:val="19"/>
          <w:szCs w:val="19"/>
        </w:rPr>
      </w:pPr>
    </w:p>
    <w:p w14:paraId="6A062E00" w14:textId="77777777" w:rsidR="00257E66" w:rsidRPr="0025466A" w:rsidRDefault="00257E66" w:rsidP="00257E66">
      <w:pPr>
        <w:pStyle w:val="NormalWeb"/>
        <w:shd w:val="clear" w:color="auto" w:fill="FFFFFF"/>
        <w:spacing w:before="0" w:beforeAutospacing="0" w:after="0" w:afterAutospacing="0"/>
        <w:rPr>
          <w:b/>
          <w:color w:val="232323"/>
          <w:sz w:val="19"/>
          <w:szCs w:val="19"/>
        </w:rPr>
      </w:pPr>
      <w:r w:rsidRPr="0025466A">
        <w:rPr>
          <w:b/>
          <w:color w:val="232323"/>
          <w:sz w:val="27"/>
          <w:szCs w:val="27"/>
        </w:rPr>
        <w:t>I'm sure those images came to you intuitively, but they're so lovely and work so well, in a thematic sense.</w:t>
      </w:r>
    </w:p>
    <w:p w14:paraId="0A1FAF50" w14:textId="77777777" w:rsidR="00257E66" w:rsidRDefault="00257E66" w:rsidP="00257E66">
      <w:pPr>
        <w:pStyle w:val="NormalWeb"/>
        <w:shd w:val="clear" w:color="auto" w:fill="FFFFFF"/>
        <w:spacing w:before="0" w:beforeAutospacing="0" w:after="0" w:afterAutospacing="0"/>
        <w:rPr>
          <w:color w:val="232323"/>
          <w:sz w:val="19"/>
          <w:szCs w:val="19"/>
        </w:rPr>
      </w:pPr>
    </w:p>
    <w:p w14:paraId="05BCF1C4" w14:textId="393F760B"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 xml:space="preserve">Oh thank you! I’m so glad you liked that moment from “I Looked For You…” It took me so long to discover that action—I kept writing and re-writing, trying different things. I do see the women in </w:t>
      </w:r>
      <w:ins w:id="62" w:author="Jeremiah Chamberlin" w:date="2013-10-31T18:50:00Z">
        <w:r w:rsidR="0025466A">
          <w:rPr>
            <w:i/>
            <w:color w:val="232323"/>
            <w:sz w:val="27"/>
            <w:szCs w:val="27"/>
          </w:rPr>
          <w:t>Isle</w:t>
        </w:r>
        <w:r w:rsidR="0025466A">
          <w:rPr>
            <w:color w:val="232323"/>
            <w:sz w:val="27"/>
            <w:szCs w:val="27"/>
          </w:rPr>
          <w:t xml:space="preserve"> </w:t>
        </w:r>
      </w:ins>
      <w:r>
        <w:rPr>
          <w:color w:val="232323"/>
          <w:sz w:val="27"/>
          <w:szCs w:val="27"/>
        </w:rPr>
        <w:t xml:space="preserve">as being tough. </w:t>
      </w:r>
      <w:proofErr w:type="gramStart"/>
      <w:r>
        <w:rPr>
          <w:color w:val="232323"/>
          <w:sz w:val="27"/>
          <w:szCs w:val="27"/>
        </w:rPr>
        <w:t>Fighters, survivors.</w:t>
      </w:r>
      <w:proofErr w:type="gramEnd"/>
      <w:r>
        <w:rPr>
          <w:color w:val="232323"/>
          <w:sz w:val="27"/>
          <w:szCs w:val="27"/>
        </w:rPr>
        <w:t xml:space="preserve"> </w:t>
      </w:r>
      <w:proofErr w:type="gramStart"/>
      <w:r>
        <w:rPr>
          <w:color w:val="232323"/>
          <w:sz w:val="27"/>
          <w:szCs w:val="27"/>
        </w:rPr>
        <w:t>But also very searching and vulnerable at the same time.</w:t>
      </w:r>
      <w:proofErr w:type="gramEnd"/>
    </w:p>
    <w:p w14:paraId="3C939809" w14:textId="77777777" w:rsidR="00257E66" w:rsidRDefault="00257E66" w:rsidP="00257E66">
      <w:pPr>
        <w:pStyle w:val="NormalWeb"/>
        <w:shd w:val="clear" w:color="auto" w:fill="FFFFFF"/>
        <w:spacing w:before="0" w:beforeAutospacing="0" w:after="0" w:afterAutospacing="0"/>
        <w:rPr>
          <w:color w:val="232323"/>
          <w:sz w:val="19"/>
          <w:szCs w:val="19"/>
        </w:rPr>
      </w:pPr>
    </w:p>
    <w:p w14:paraId="7B6431A4" w14:textId="220E0EB4" w:rsidR="00257E66" w:rsidRPr="0025466A" w:rsidDel="0025466A" w:rsidRDefault="00257E66" w:rsidP="00257E66">
      <w:pPr>
        <w:pStyle w:val="NormalWeb"/>
        <w:shd w:val="clear" w:color="auto" w:fill="FFFFFF"/>
        <w:spacing w:before="0" w:beforeAutospacing="0" w:after="0" w:afterAutospacing="0"/>
        <w:rPr>
          <w:del w:id="63" w:author="Jeremiah Chamberlin" w:date="2013-10-31T18:51:00Z"/>
          <w:b/>
          <w:color w:val="232323"/>
          <w:sz w:val="19"/>
          <w:szCs w:val="19"/>
        </w:rPr>
      </w:pPr>
      <w:del w:id="64" w:author="Jeremiah Chamberlin" w:date="2013-10-31T18:51:00Z">
        <w:r w:rsidRPr="0025466A" w:rsidDel="0025466A">
          <w:rPr>
            <w:b/>
            <w:color w:val="232323"/>
            <w:sz w:val="27"/>
            <w:szCs w:val="27"/>
          </w:rPr>
          <w:delText>Yes, exactly. Like all compelling characters, they are full of contradictions and complications. You're one of the most socially graceful, outgoing people I know, but you are an expert at conjuring these alienated women!</w:delText>
        </w:r>
      </w:del>
    </w:p>
    <w:p w14:paraId="4DD15551" w14:textId="1056E483" w:rsidR="00257E66" w:rsidDel="0025466A" w:rsidRDefault="00257E66" w:rsidP="00257E66">
      <w:pPr>
        <w:pStyle w:val="NormalWeb"/>
        <w:shd w:val="clear" w:color="auto" w:fill="FFFFFF"/>
        <w:spacing w:before="0" w:beforeAutospacing="0" w:after="0" w:afterAutospacing="0"/>
        <w:rPr>
          <w:del w:id="65" w:author="Jeremiah Chamberlin" w:date="2013-10-31T18:51:00Z"/>
          <w:color w:val="232323"/>
          <w:sz w:val="19"/>
          <w:szCs w:val="19"/>
        </w:rPr>
      </w:pPr>
    </w:p>
    <w:p w14:paraId="72C2DE43" w14:textId="5AF32C16" w:rsidR="00257E66" w:rsidDel="0025466A" w:rsidRDefault="00257E66" w:rsidP="00257E66">
      <w:pPr>
        <w:pStyle w:val="NormalWeb"/>
        <w:shd w:val="clear" w:color="auto" w:fill="FFFFFF"/>
        <w:spacing w:before="0" w:beforeAutospacing="0" w:after="0" w:afterAutospacing="0"/>
        <w:rPr>
          <w:del w:id="66" w:author="Jeremiah Chamberlin" w:date="2013-10-31T18:51:00Z"/>
          <w:color w:val="232323"/>
          <w:sz w:val="19"/>
          <w:szCs w:val="19"/>
        </w:rPr>
      </w:pPr>
      <w:del w:id="67" w:author="Jeremiah Chamberlin" w:date="2013-10-31T18:51:00Z">
        <w:r w:rsidDel="0025466A">
          <w:rPr>
            <w:b/>
            <w:bCs/>
            <w:color w:val="232323"/>
            <w:sz w:val="27"/>
            <w:szCs w:val="27"/>
          </w:rPr>
          <w:delText>Laura van den Berg </w:delText>
        </w:r>
      </w:del>
    </w:p>
    <w:p w14:paraId="38D5A860" w14:textId="3DEF2521" w:rsidR="00257E66" w:rsidRDefault="00257E66" w:rsidP="00257E66">
      <w:pPr>
        <w:pStyle w:val="NormalWeb"/>
        <w:shd w:val="clear" w:color="auto" w:fill="FFFFFF"/>
        <w:spacing w:before="0" w:beforeAutospacing="0" w:after="0" w:afterAutospacing="0"/>
        <w:rPr>
          <w:color w:val="232323"/>
          <w:sz w:val="19"/>
          <w:szCs w:val="19"/>
        </w:rPr>
      </w:pPr>
      <w:del w:id="68" w:author="Jeremiah Chamberlin" w:date="2013-10-31T18:51:00Z">
        <w:r w:rsidDel="0025466A">
          <w:rPr>
            <w:color w:val="232323"/>
            <w:sz w:val="27"/>
            <w:szCs w:val="27"/>
          </w:rPr>
          <w:delText xml:space="preserve">We're all full of paradoxes! </w:delText>
        </w:r>
      </w:del>
      <w:r>
        <w:rPr>
          <w:color w:val="232323"/>
          <w:sz w:val="27"/>
          <w:szCs w:val="27"/>
        </w:rPr>
        <w:t xml:space="preserve">I was painfully shy as a child and had very few friends until I hit my early/mid twenties (probably another reason why I treasure my friends now). So I have been there, in that loneliness and detachment. Writing was really the thing that saved me from that </w:t>
      </w:r>
      <w:proofErr w:type="gramStart"/>
      <w:r>
        <w:rPr>
          <w:color w:val="232323"/>
          <w:sz w:val="27"/>
          <w:szCs w:val="27"/>
        </w:rPr>
        <w:t>detachment, that</w:t>
      </w:r>
      <w:proofErr w:type="gramEnd"/>
      <w:r>
        <w:rPr>
          <w:color w:val="232323"/>
          <w:sz w:val="27"/>
          <w:szCs w:val="27"/>
        </w:rPr>
        <w:t xml:space="preserve"> lifted me out.</w:t>
      </w:r>
    </w:p>
    <w:p w14:paraId="77A94469" w14:textId="5CE4DD3F" w:rsidR="00257E66" w:rsidDel="00806CEF" w:rsidRDefault="00257E66" w:rsidP="00806CEF">
      <w:pPr>
        <w:pStyle w:val="NormalWeb"/>
        <w:shd w:val="clear" w:color="auto" w:fill="FFFFFF"/>
        <w:spacing w:before="0" w:beforeAutospacing="0" w:after="0" w:afterAutospacing="0"/>
        <w:rPr>
          <w:del w:id="69" w:author="Jeremiah Chamberlin" w:date="2013-10-31T19:17:00Z"/>
          <w:color w:val="232323"/>
          <w:sz w:val="19"/>
          <w:szCs w:val="19"/>
        </w:rPr>
      </w:pPr>
    </w:p>
    <w:p w14:paraId="1881B2F3" w14:textId="77777777" w:rsidR="00806CEF" w:rsidRDefault="00806CEF" w:rsidP="00257E66">
      <w:pPr>
        <w:pStyle w:val="NormalWeb"/>
        <w:shd w:val="clear" w:color="auto" w:fill="FFFFFF"/>
        <w:spacing w:before="0" w:beforeAutospacing="0" w:after="0" w:afterAutospacing="0"/>
        <w:rPr>
          <w:ins w:id="70" w:author="Jeremiah Chamberlin" w:date="2013-10-31T19:17:00Z"/>
          <w:color w:val="232323"/>
          <w:sz w:val="19"/>
          <w:szCs w:val="19"/>
        </w:rPr>
      </w:pPr>
    </w:p>
    <w:p w14:paraId="33B272AC" w14:textId="5D95914D" w:rsidR="00257E66" w:rsidDel="0025466A" w:rsidRDefault="00257E66" w:rsidP="00257E66">
      <w:pPr>
        <w:pStyle w:val="NormalWeb"/>
        <w:shd w:val="clear" w:color="auto" w:fill="FFFFFF"/>
        <w:spacing w:before="0" w:beforeAutospacing="0" w:after="0" w:afterAutospacing="0"/>
        <w:rPr>
          <w:del w:id="71" w:author="Jeremiah Chamberlin" w:date="2013-10-31T18:52:00Z"/>
          <w:color w:val="232323"/>
          <w:sz w:val="19"/>
          <w:szCs w:val="19"/>
        </w:rPr>
      </w:pPr>
      <w:del w:id="72" w:author="Jeremiah Chamberlin" w:date="2013-10-31T18:52:00Z">
        <w:r w:rsidDel="0025466A">
          <w:rPr>
            <w:b/>
            <w:bCs/>
            <w:color w:val="232323"/>
            <w:sz w:val="27"/>
            <w:szCs w:val="27"/>
          </w:rPr>
          <w:delText>Elliott Holt</w:delText>
        </w:r>
      </w:del>
    </w:p>
    <w:p w14:paraId="5FE5F425" w14:textId="112A22B2" w:rsidR="00257E66" w:rsidRPr="005A2C91" w:rsidRDefault="00257E66" w:rsidP="00806CEF">
      <w:pPr>
        <w:pStyle w:val="NormalWeb"/>
        <w:shd w:val="clear" w:color="auto" w:fill="FFFFFF"/>
        <w:spacing w:before="0" w:beforeAutospacing="0" w:after="0" w:afterAutospacing="0"/>
        <w:rPr>
          <w:b/>
          <w:color w:val="232323"/>
          <w:sz w:val="27"/>
          <w:szCs w:val="27"/>
        </w:rPr>
      </w:pPr>
      <w:del w:id="73" w:author="Jeremiah Chamberlin" w:date="2013-10-31T18:52:00Z">
        <w:r w:rsidRPr="0025466A" w:rsidDel="0025466A">
          <w:rPr>
            <w:b/>
            <w:color w:val="232323"/>
            <w:sz w:val="27"/>
            <w:szCs w:val="27"/>
          </w:rPr>
          <w:delText xml:space="preserve">You're a masterful story writer. </w:delText>
        </w:r>
      </w:del>
      <w:del w:id="74" w:author="Jeremiah Chamberlin" w:date="2013-10-31T19:17:00Z">
        <w:r w:rsidRPr="0025466A" w:rsidDel="00806CEF">
          <w:rPr>
            <w:b/>
            <w:color w:val="232323"/>
            <w:sz w:val="27"/>
            <w:szCs w:val="27"/>
          </w:rPr>
          <w:delText xml:space="preserve">You're </w:delText>
        </w:r>
      </w:del>
      <w:del w:id="75" w:author="Jeremiah Chamberlin" w:date="2013-10-31T18:50:00Z">
        <w:r w:rsidRPr="0025466A" w:rsidDel="0025466A">
          <w:rPr>
            <w:b/>
            <w:color w:val="232323"/>
            <w:sz w:val="27"/>
            <w:szCs w:val="27"/>
          </w:rPr>
          <w:delText>not even</w:delText>
        </w:r>
      </w:del>
      <w:del w:id="76" w:author="Jeremiah Chamberlin" w:date="2013-10-31T19:17:00Z">
        <w:r w:rsidRPr="0025466A" w:rsidDel="00806CEF">
          <w:rPr>
            <w:b/>
            <w:color w:val="232323"/>
            <w:sz w:val="27"/>
            <w:szCs w:val="27"/>
          </w:rPr>
          <w:delText xml:space="preserve"> </w:delText>
        </w:r>
      </w:del>
      <w:del w:id="77" w:author="Jeremiah Chamberlin" w:date="2013-10-31T18:51:00Z">
        <w:r w:rsidRPr="0025466A" w:rsidDel="0025466A">
          <w:rPr>
            <w:b/>
            <w:color w:val="232323"/>
            <w:sz w:val="27"/>
            <w:szCs w:val="27"/>
          </w:rPr>
          <w:delText>30</w:delText>
        </w:r>
      </w:del>
      <w:del w:id="78" w:author="Jeremiah Chamberlin" w:date="2013-10-31T19:17:00Z">
        <w:r w:rsidRPr="0025466A" w:rsidDel="00806CEF">
          <w:rPr>
            <w:b/>
            <w:color w:val="232323"/>
            <w:sz w:val="27"/>
            <w:szCs w:val="27"/>
          </w:rPr>
          <w:delText xml:space="preserve"> and you've already published two collections. </w:delText>
        </w:r>
      </w:del>
      <w:r w:rsidRPr="0025466A">
        <w:rPr>
          <w:b/>
          <w:color w:val="232323"/>
          <w:sz w:val="27"/>
          <w:szCs w:val="27"/>
        </w:rPr>
        <w:t>I know that you’re almost done with your first novel, but you took breaks from working on it to write the stories in this book, right?</w:t>
      </w:r>
    </w:p>
    <w:p w14:paraId="13D40A1C" w14:textId="20F192CF" w:rsidR="00257E66" w:rsidRPr="0025466A" w:rsidRDefault="00257E66" w:rsidP="0025466A">
      <w:pPr>
        <w:pStyle w:val="NormalWeb"/>
        <w:shd w:val="clear" w:color="auto" w:fill="FFFFFF"/>
        <w:spacing w:before="0" w:beforeAutospacing="0" w:after="0" w:afterAutospacing="0"/>
        <w:rPr>
          <w:b/>
          <w:color w:val="232323"/>
          <w:sz w:val="19"/>
          <w:szCs w:val="19"/>
        </w:rPr>
        <w:pPrChange w:id="79" w:author="Jeremiah Chamberlin" w:date="2013-10-31T18:54:00Z">
          <w:pPr>
            <w:pStyle w:val="NormalWeb"/>
            <w:shd w:val="clear" w:color="auto" w:fill="FFFFFF"/>
            <w:spacing w:before="0" w:beforeAutospacing="0" w:after="0" w:afterAutospacing="0"/>
          </w:pPr>
        </w:pPrChange>
      </w:pPr>
    </w:p>
    <w:p w14:paraId="03E88B35" w14:textId="4A6D2926" w:rsidR="00257E66" w:rsidRPr="00806CEF" w:rsidRDefault="00257E66" w:rsidP="0025466A">
      <w:pPr>
        <w:pStyle w:val="NormalWeb"/>
        <w:shd w:val="clear" w:color="auto" w:fill="FFFFFF"/>
        <w:spacing w:before="0" w:beforeAutospacing="0" w:after="0" w:afterAutospacing="0"/>
        <w:rPr>
          <w:color w:val="232323"/>
          <w:sz w:val="19"/>
          <w:szCs w:val="19"/>
        </w:rPr>
        <w:pPrChange w:id="80" w:author="Jeremiah Chamberlin" w:date="2013-10-31T18:54:00Z">
          <w:pPr>
            <w:pStyle w:val="NormalWeb"/>
            <w:shd w:val="clear" w:color="auto" w:fill="FFFFFF"/>
            <w:spacing w:before="0" w:beforeAutospacing="0" w:after="0" w:afterAutospacing="0"/>
          </w:pPr>
        </w:pPrChange>
      </w:pPr>
      <w:r w:rsidRPr="00806CEF">
        <w:rPr>
          <w:color w:val="232323"/>
          <w:sz w:val="27"/>
          <w:szCs w:val="27"/>
        </w:rPr>
        <w:t xml:space="preserve">That's right about the novel. I started </w:t>
      </w:r>
      <w:ins w:id="81" w:author="Jeremiah Chamberlin" w:date="2013-10-31T19:20:00Z">
        <w:r w:rsidR="00806CEF">
          <w:rPr>
            <w:color w:val="232323"/>
            <w:sz w:val="27"/>
            <w:szCs w:val="27"/>
          </w:rPr>
          <w:t xml:space="preserve">it </w:t>
        </w:r>
      </w:ins>
      <w:r w:rsidRPr="00806CEF">
        <w:rPr>
          <w:color w:val="232323"/>
          <w:sz w:val="27"/>
          <w:szCs w:val="27"/>
        </w:rPr>
        <w:t>in 2008 or 2009.</w:t>
      </w:r>
    </w:p>
    <w:p w14:paraId="0B311C3E" w14:textId="391311CF" w:rsidR="00257E66" w:rsidRPr="0025466A" w:rsidRDefault="00257E66" w:rsidP="0025466A">
      <w:pPr>
        <w:pStyle w:val="NormalWeb"/>
        <w:shd w:val="clear" w:color="auto" w:fill="FFFFFF"/>
        <w:spacing w:before="0" w:beforeAutospacing="0" w:after="0" w:afterAutospacing="0"/>
        <w:rPr>
          <w:b/>
          <w:color w:val="232323"/>
          <w:sz w:val="19"/>
          <w:szCs w:val="19"/>
        </w:rPr>
        <w:pPrChange w:id="82" w:author="Jeremiah Chamberlin" w:date="2013-10-31T18:54:00Z">
          <w:pPr>
            <w:pStyle w:val="NormalWeb"/>
            <w:shd w:val="clear" w:color="auto" w:fill="FFFFFF"/>
            <w:spacing w:before="0" w:beforeAutospacing="0" w:after="0" w:afterAutospacing="0"/>
          </w:pPr>
        </w:pPrChange>
      </w:pPr>
    </w:p>
    <w:p w14:paraId="22CE4CA2" w14:textId="5CDDCF03" w:rsidR="00257E66" w:rsidRPr="000A2F1C" w:rsidRDefault="00257E66" w:rsidP="0025466A">
      <w:pPr>
        <w:pStyle w:val="NormalWeb"/>
        <w:shd w:val="clear" w:color="auto" w:fill="FFFFFF"/>
        <w:spacing w:before="0" w:beforeAutospacing="0" w:after="0" w:afterAutospacing="0"/>
        <w:rPr>
          <w:b/>
          <w:color w:val="232323"/>
          <w:sz w:val="19"/>
          <w:szCs w:val="19"/>
        </w:rPr>
        <w:pPrChange w:id="83" w:author="Jeremiah Chamberlin" w:date="2013-10-31T18:54:00Z">
          <w:pPr>
            <w:pStyle w:val="NormalWeb"/>
            <w:shd w:val="clear" w:color="auto" w:fill="FFFFFF"/>
            <w:spacing w:before="0" w:beforeAutospacing="0" w:after="0" w:afterAutospacing="0"/>
          </w:pPr>
        </w:pPrChange>
      </w:pPr>
      <w:r w:rsidRPr="000A2F1C">
        <w:rPr>
          <w:b/>
          <w:color w:val="232323"/>
          <w:sz w:val="27"/>
          <w:szCs w:val="27"/>
        </w:rPr>
        <w:t>Did you feel like you were cheating on the novel when you wrote these stories? Did writing stories feel like a vacation?</w:t>
      </w:r>
    </w:p>
    <w:p w14:paraId="5F5EB20D" w14:textId="445B7FA1" w:rsidR="00257E66" w:rsidRPr="000A2F1C" w:rsidRDefault="00257E66" w:rsidP="0025466A">
      <w:pPr>
        <w:pStyle w:val="NormalWeb"/>
        <w:shd w:val="clear" w:color="auto" w:fill="FFFFFF"/>
        <w:spacing w:before="0" w:beforeAutospacing="0" w:after="0" w:afterAutospacing="0"/>
        <w:rPr>
          <w:b/>
          <w:color w:val="232323"/>
          <w:sz w:val="19"/>
          <w:szCs w:val="19"/>
        </w:rPr>
        <w:pPrChange w:id="84" w:author="Jeremiah Chamberlin" w:date="2013-10-31T18:54:00Z">
          <w:pPr>
            <w:pStyle w:val="NormalWeb"/>
            <w:shd w:val="clear" w:color="auto" w:fill="FFFFFF"/>
            <w:spacing w:before="0" w:beforeAutospacing="0" w:after="0" w:afterAutospacing="0"/>
          </w:pPr>
        </w:pPrChange>
      </w:pPr>
    </w:p>
    <w:p w14:paraId="3A85A45F" w14:textId="6E9EE9A1" w:rsidR="00257E66" w:rsidRPr="00806CEF" w:rsidRDefault="00257E66" w:rsidP="0025466A">
      <w:pPr>
        <w:pStyle w:val="NormalWeb"/>
        <w:shd w:val="clear" w:color="auto" w:fill="FFFFFF"/>
        <w:spacing w:before="0" w:beforeAutospacing="0" w:after="0" w:afterAutospacing="0"/>
        <w:rPr>
          <w:color w:val="232323"/>
          <w:sz w:val="19"/>
          <w:szCs w:val="19"/>
        </w:rPr>
        <w:pPrChange w:id="85" w:author="Jeremiah Chamberlin" w:date="2013-10-31T18:54:00Z">
          <w:pPr>
            <w:pStyle w:val="NormalWeb"/>
            <w:shd w:val="clear" w:color="auto" w:fill="FFFFFF"/>
            <w:spacing w:before="0" w:beforeAutospacing="0" w:after="0" w:afterAutospacing="0"/>
          </w:pPr>
        </w:pPrChange>
      </w:pPr>
      <w:r w:rsidRPr="00806CEF">
        <w:rPr>
          <w:color w:val="232323"/>
          <w:sz w:val="27"/>
          <w:szCs w:val="27"/>
        </w:rPr>
        <w:t>Ha</w:t>
      </w:r>
      <w:ins w:id="86" w:author="Jeremiah Chamberlin" w:date="2013-10-31T19:18:00Z">
        <w:r w:rsidR="00806CEF">
          <w:rPr>
            <w:color w:val="232323"/>
            <w:sz w:val="27"/>
            <w:szCs w:val="27"/>
          </w:rPr>
          <w:t>!</w:t>
        </w:r>
      </w:ins>
      <w:r w:rsidRPr="00806CEF">
        <w:rPr>
          <w:color w:val="232323"/>
          <w:sz w:val="27"/>
          <w:szCs w:val="27"/>
        </w:rPr>
        <w:t xml:space="preserve"> I don't think I felt that guilty</w:t>
      </w:r>
      <w:ins w:id="87" w:author="Jeremiah Chamberlin" w:date="2013-10-31T19:18:00Z">
        <w:r w:rsidR="00806CEF">
          <w:rPr>
            <w:color w:val="232323"/>
            <w:sz w:val="27"/>
            <w:szCs w:val="27"/>
          </w:rPr>
          <w:t>.</w:t>
        </w:r>
      </w:ins>
      <w:r w:rsidRPr="00806CEF">
        <w:rPr>
          <w:color w:val="232323"/>
          <w:sz w:val="27"/>
          <w:szCs w:val="27"/>
        </w:rPr>
        <w:t xml:space="preserve"> I think it was more like my novel was a spouse I got really mad </w:t>
      </w:r>
      <w:ins w:id="88" w:author="Jeremiah Chamberlin" w:date="2013-10-31T19:18:00Z">
        <w:r w:rsidR="00806CEF">
          <w:rPr>
            <w:color w:val="232323"/>
            <w:sz w:val="27"/>
            <w:szCs w:val="27"/>
          </w:rPr>
          <w:t xml:space="preserve">at </w:t>
        </w:r>
      </w:ins>
      <w:r w:rsidRPr="00806CEF">
        <w:rPr>
          <w:color w:val="232323"/>
          <w:sz w:val="27"/>
          <w:szCs w:val="27"/>
        </w:rPr>
        <w:t>and then we decided to separate for a bit and I had a few flings. And they did feel like a vacation, partly because it felt great to finish something and also because the form was familiar. The novel is such a radically different form. But of course the stories were also hard in their own way, as most things in writing tend to be.</w:t>
      </w:r>
    </w:p>
    <w:p w14:paraId="33FFB644" w14:textId="1AAD6A3D" w:rsidR="00257E66" w:rsidRPr="005A2C91" w:rsidRDefault="00257E66" w:rsidP="0025466A">
      <w:pPr>
        <w:pStyle w:val="NormalWeb"/>
        <w:shd w:val="clear" w:color="auto" w:fill="FFFFFF"/>
        <w:spacing w:before="0" w:beforeAutospacing="0" w:after="0" w:afterAutospacing="0"/>
        <w:rPr>
          <w:b/>
          <w:color w:val="232323"/>
          <w:sz w:val="19"/>
          <w:szCs w:val="19"/>
        </w:rPr>
        <w:pPrChange w:id="89" w:author="Jeremiah Chamberlin" w:date="2013-10-31T18:54:00Z">
          <w:pPr>
            <w:pStyle w:val="NormalWeb"/>
            <w:shd w:val="clear" w:color="auto" w:fill="FFFFFF"/>
            <w:spacing w:before="0" w:beforeAutospacing="0" w:after="0" w:afterAutospacing="0"/>
          </w:pPr>
        </w:pPrChange>
      </w:pPr>
    </w:p>
    <w:p w14:paraId="74001BCD" w14:textId="581AEA9D" w:rsidR="00257E66" w:rsidRPr="005A2C91" w:rsidDel="00806CEF" w:rsidRDefault="00257E66" w:rsidP="0025466A">
      <w:pPr>
        <w:pStyle w:val="NormalWeb"/>
        <w:shd w:val="clear" w:color="auto" w:fill="FFFFFF"/>
        <w:spacing w:before="0" w:beforeAutospacing="0" w:after="0" w:afterAutospacing="0"/>
        <w:rPr>
          <w:del w:id="90" w:author="Jeremiah Chamberlin" w:date="2013-10-31T19:19:00Z"/>
          <w:b/>
          <w:color w:val="232323"/>
          <w:sz w:val="19"/>
          <w:szCs w:val="19"/>
        </w:rPr>
        <w:pPrChange w:id="91" w:author="Jeremiah Chamberlin" w:date="2013-10-31T18:54:00Z">
          <w:pPr>
            <w:pStyle w:val="NormalWeb"/>
            <w:shd w:val="clear" w:color="auto" w:fill="FFFFFF"/>
            <w:spacing w:before="0" w:beforeAutospacing="0" w:after="0" w:afterAutospacing="0"/>
          </w:pPr>
        </w:pPrChange>
      </w:pPr>
      <w:del w:id="92" w:author="Jeremiah Chamberlin" w:date="2013-10-31T19:19:00Z">
        <w:r w:rsidRPr="0025466A" w:rsidDel="00806CEF">
          <w:rPr>
            <w:b/>
            <w:bCs/>
            <w:color w:val="232323"/>
            <w:sz w:val="27"/>
            <w:szCs w:val="27"/>
          </w:rPr>
          <w:delText>Elliott Holt </w:delText>
        </w:r>
      </w:del>
    </w:p>
    <w:p w14:paraId="43378427" w14:textId="3A9BEAD3" w:rsidR="00257E66" w:rsidRPr="005A2C91" w:rsidDel="00806CEF" w:rsidRDefault="00257E66" w:rsidP="0025466A">
      <w:pPr>
        <w:pStyle w:val="NormalWeb"/>
        <w:shd w:val="clear" w:color="auto" w:fill="FFFFFF"/>
        <w:spacing w:before="0" w:beforeAutospacing="0" w:after="0" w:afterAutospacing="0"/>
        <w:rPr>
          <w:del w:id="93" w:author="Jeremiah Chamberlin" w:date="2013-10-31T19:19:00Z"/>
          <w:b/>
          <w:color w:val="232323"/>
          <w:sz w:val="19"/>
          <w:szCs w:val="19"/>
        </w:rPr>
      </w:pPr>
      <w:del w:id="94" w:author="Jeremiah Chamberlin" w:date="2013-10-31T19:19:00Z">
        <w:r w:rsidRPr="005A2C91" w:rsidDel="00806CEF">
          <w:rPr>
            <w:b/>
            <w:color w:val="232323"/>
            <w:sz w:val="27"/>
            <w:szCs w:val="27"/>
          </w:rPr>
          <w:delText>But I'm always impressed by how quickly you write stories. Didn't you write most of this book in about a year?</w:delText>
        </w:r>
      </w:del>
    </w:p>
    <w:p w14:paraId="43D5AF99" w14:textId="0A8C7CDB" w:rsidR="00257E66" w:rsidDel="00806CEF" w:rsidRDefault="00257E66" w:rsidP="00257E66">
      <w:pPr>
        <w:pStyle w:val="NormalWeb"/>
        <w:shd w:val="clear" w:color="auto" w:fill="FFFFFF"/>
        <w:spacing w:before="0" w:beforeAutospacing="0" w:after="0" w:afterAutospacing="0"/>
        <w:rPr>
          <w:del w:id="95" w:author="Jeremiah Chamberlin" w:date="2013-10-31T19:19:00Z"/>
          <w:color w:val="232323"/>
          <w:sz w:val="19"/>
          <w:szCs w:val="19"/>
        </w:rPr>
      </w:pPr>
    </w:p>
    <w:p w14:paraId="5CD65073" w14:textId="54851AA1" w:rsidR="00257E66" w:rsidDel="00806CEF" w:rsidRDefault="00257E66" w:rsidP="00257E66">
      <w:pPr>
        <w:pStyle w:val="NormalWeb"/>
        <w:shd w:val="clear" w:color="auto" w:fill="FFFFFF"/>
        <w:spacing w:before="0" w:beforeAutospacing="0" w:after="0" w:afterAutospacing="0"/>
        <w:rPr>
          <w:del w:id="96" w:author="Jeremiah Chamberlin" w:date="2013-10-31T19:19:00Z"/>
          <w:color w:val="232323"/>
          <w:sz w:val="19"/>
          <w:szCs w:val="19"/>
        </w:rPr>
      </w:pPr>
      <w:del w:id="97" w:author="Jeremiah Chamberlin" w:date="2013-10-31T19:19:00Z">
        <w:r w:rsidDel="00806CEF">
          <w:rPr>
            <w:color w:val="232323"/>
            <w:sz w:val="27"/>
            <w:szCs w:val="27"/>
          </w:rPr>
          <w:delText>Longer, actuallyabout three years. I wrote the title story and "Acrobat" in 2009 and then didn't write another story for about a year.</w:delText>
        </w:r>
      </w:del>
    </w:p>
    <w:p w14:paraId="24D923AC" w14:textId="115B79F8" w:rsidR="00257E66" w:rsidDel="00806CEF" w:rsidRDefault="00257E66" w:rsidP="00257E66">
      <w:pPr>
        <w:pStyle w:val="NormalWeb"/>
        <w:shd w:val="clear" w:color="auto" w:fill="FFFFFF"/>
        <w:spacing w:before="0" w:beforeAutospacing="0" w:after="0" w:afterAutospacing="0"/>
        <w:rPr>
          <w:del w:id="98" w:author="Jeremiah Chamberlin" w:date="2013-10-31T19:19:00Z"/>
          <w:color w:val="232323"/>
          <w:sz w:val="19"/>
          <w:szCs w:val="19"/>
        </w:rPr>
      </w:pPr>
    </w:p>
    <w:p w14:paraId="08D3FAC6" w14:textId="7D62CCA6" w:rsidR="00257E66" w:rsidRPr="005A2C91" w:rsidRDefault="00257E66" w:rsidP="00257E66">
      <w:pPr>
        <w:pStyle w:val="NormalWeb"/>
        <w:shd w:val="clear" w:color="auto" w:fill="FFFFFF"/>
        <w:spacing w:before="0" w:beforeAutospacing="0" w:after="0" w:afterAutospacing="0"/>
        <w:rPr>
          <w:b/>
          <w:color w:val="232323"/>
          <w:sz w:val="19"/>
          <w:szCs w:val="19"/>
        </w:rPr>
      </w:pPr>
      <w:del w:id="99" w:author="Jeremiah Chamberlin" w:date="2013-10-31T19:19:00Z">
        <w:r w:rsidRPr="005A2C91" w:rsidDel="00806CEF">
          <w:rPr>
            <w:b/>
            <w:color w:val="232323"/>
            <w:sz w:val="27"/>
            <w:szCs w:val="27"/>
          </w:rPr>
          <w:delText xml:space="preserve">Oh, that makes me feel a little better. Still, you’re one of the hardest working writers I know. </w:delText>
        </w:r>
      </w:del>
      <w:r w:rsidRPr="005A2C91">
        <w:rPr>
          <w:b/>
          <w:color w:val="232323"/>
          <w:sz w:val="27"/>
          <w:szCs w:val="27"/>
        </w:rPr>
        <w:t>How do you decide how to order the stories in a collection?</w:t>
      </w:r>
    </w:p>
    <w:p w14:paraId="4748426A" w14:textId="77777777" w:rsidR="00257E66" w:rsidRDefault="00257E66" w:rsidP="00257E66">
      <w:pPr>
        <w:pStyle w:val="NormalWeb"/>
        <w:shd w:val="clear" w:color="auto" w:fill="FFFFFF"/>
        <w:spacing w:before="0" w:beforeAutospacing="0" w:after="0" w:afterAutospacing="0"/>
        <w:rPr>
          <w:color w:val="232323"/>
          <w:sz w:val="19"/>
          <w:szCs w:val="19"/>
        </w:rPr>
      </w:pPr>
    </w:p>
    <w:p w14:paraId="5FC4755D" w14:textId="6B96675D"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 xml:space="preserve">I have a great story about this: In May of 2012, a notice was slipped under our apartment door, in Baltimore, letting us know major construction was to be happening on our floor. It's a long story, but there was a part of our building </w:t>
      </w:r>
      <w:proofErr w:type="gramStart"/>
      <w:r>
        <w:rPr>
          <w:color w:val="232323"/>
          <w:sz w:val="27"/>
          <w:szCs w:val="27"/>
        </w:rPr>
        <w:t>that</w:t>
      </w:r>
      <w:proofErr w:type="gramEnd"/>
      <w:r>
        <w:rPr>
          <w:color w:val="232323"/>
          <w:sz w:val="27"/>
          <w:szCs w:val="27"/>
        </w:rPr>
        <w:t xml:space="preserve"> had to be reached through our bedroom closet (!), so we had to empty it out and con</w:t>
      </w:r>
      <w:ins w:id="100" w:author="Jeremiah Chamberlin" w:date="2013-10-31T18:55:00Z">
        <w:r w:rsidR="005A2C91">
          <w:rPr>
            <w:color w:val="232323"/>
            <w:sz w:val="27"/>
            <w:szCs w:val="27"/>
          </w:rPr>
          <w:t>s</w:t>
        </w:r>
      </w:ins>
      <w:r>
        <w:rPr>
          <w:color w:val="232323"/>
          <w:sz w:val="27"/>
          <w:szCs w:val="27"/>
        </w:rPr>
        <w:t>e</w:t>
      </w:r>
      <w:ins w:id="101" w:author="Jeremiah Chamberlin" w:date="2013-10-31T18:55:00Z">
        <w:r w:rsidR="005A2C91">
          <w:rPr>
            <w:color w:val="232323"/>
            <w:sz w:val="27"/>
            <w:szCs w:val="27"/>
          </w:rPr>
          <w:t>n</w:t>
        </w:r>
      </w:ins>
      <w:r>
        <w:rPr>
          <w:color w:val="232323"/>
          <w:sz w:val="27"/>
          <w:szCs w:val="27"/>
        </w:rPr>
        <w:t xml:space="preserve">t to having people traipsing through our apartment at odd hours for </w:t>
      </w:r>
      <w:ins w:id="102" w:author="Jeremiah Chamberlin" w:date="2013-10-31T18:55:00Z">
        <w:r w:rsidR="005A2C91">
          <w:rPr>
            <w:color w:val="232323"/>
            <w:sz w:val="27"/>
            <w:szCs w:val="27"/>
          </w:rPr>
          <w:t>three</w:t>
        </w:r>
      </w:ins>
      <w:r>
        <w:rPr>
          <w:color w:val="232323"/>
          <w:sz w:val="27"/>
          <w:szCs w:val="27"/>
        </w:rPr>
        <w:t xml:space="preserve"> weeks. Dust everywhere, lots of noise. I was perhaps even more annoyed about this because I had set aside that block of time to organize my collection.</w:t>
      </w:r>
    </w:p>
    <w:p w14:paraId="0ED7660D" w14:textId="77777777" w:rsidR="00257E66" w:rsidRDefault="00257E66" w:rsidP="00257E66">
      <w:pPr>
        <w:pStyle w:val="NormalWeb"/>
        <w:shd w:val="clear" w:color="auto" w:fill="FFFFFF"/>
        <w:spacing w:before="0" w:beforeAutospacing="0" w:after="0" w:afterAutospacing="0"/>
        <w:rPr>
          <w:color w:val="232323"/>
          <w:sz w:val="19"/>
          <w:szCs w:val="19"/>
        </w:rPr>
      </w:pPr>
    </w:p>
    <w:p w14:paraId="7872BE76"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 xml:space="preserve">So I was lamenting this on Facebook and a friend who was moving let me know that his and his girlfriend's apartment would be vacant soon, as they were leaving a bit before their lease was up. And they very kindly offered the place to me to work. So I had this empty apartment, just a chair and a small table. No </w:t>
      </w:r>
      <w:proofErr w:type="spellStart"/>
      <w:r>
        <w:rPr>
          <w:color w:val="232323"/>
          <w:sz w:val="27"/>
          <w:szCs w:val="27"/>
        </w:rPr>
        <w:t>WiFi</w:t>
      </w:r>
      <w:proofErr w:type="spellEnd"/>
      <w:r>
        <w:rPr>
          <w:color w:val="232323"/>
          <w:sz w:val="27"/>
          <w:szCs w:val="27"/>
        </w:rPr>
        <w:t>. I spread out the book page by page. I made lists of the first and last lines and tacked them to the wall. The process became very physical, like assembling a puzzle.</w:t>
      </w:r>
    </w:p>
    <w:p w14:paraId="6501A87B" w14:textId="77777777" w:rsidR="00257E66" w:rsidRDefault="00257E66" w:rsidP="00257E66">
      <w:pPr>
        <w:pStyle w:val="NormalWeb"/>
        <w:shd w:val="clear" w:color="auto" w:fill="FFFFFF"/>
        <w:spacing w:before="0" w:beforeAutospacing="0" w:after="0" w:afterAutospacing="0"/>
        <w:rPr>
          <w:color w:val="232323"/>
          <w:sz w:val="19"/>
          <w:szCs w:val="19"/>
        </w:rPr>
      </w:pPr>
    </w:p>
    <w:p w14:paraId="0BA95B04" w14:textId="5498B083" w:rsidR="00257E66" w:rsidDel="00926C8B" w:rsidRDefault="00257E66" w:rsidP="00257E66">
      <w:pPr>
        <w:pStyle w:val="NormalWeb"/>
        <w:shd w:val="clear" w:color="auto" w:fill="FFFFFF"/>
        <w:spacing w:before="0" w:beforeAutospacing="0" w:after="0" w:afterAutospacing="0"/>
        <w:rPr>
          <w:del w:id="103" w:author="Jeremiah Chamberlin" w:date="2013-10-31T18:56:00Z"/>
          <w:color w:val="232323"/>
          <w:sz w:val="19"/>
          <w:szCs w:val="19"/>
        </w:rPr>
      </w:pPr>
      <w:r>
        <w:rPr>
          <w:color w:val="232323"/>
          <w:sz w:val="27"/>
          <w:szCs w:val="27"/>
        </w:rPr>
        <w:t xml:space="preserve">Some obvious things jumped out, like putting the one </w:t>
      </w:r>
      <w:ins w:id="104" w:author="Jeremiah Chamberlin" w:date="2013-10-31T18:56:00Z">
        <w:r w:rsidR="005A2C91">
          <w:rPr>
            <w:color w:val="232323"/>
            <w:sz w:val="27"/>
            <w:szCs w:val="27"/>
          </w:rPr>
          <w:t>third-</w:t>
        </w:r>
      </w:ins>
      <w:del w:id="105" w:author="Jeremiah Chamberlin" w:date="2013-10-31T18:56:00Z">
        <w:r w:rsidDel="005A2C91">
          <w:rPr>
            <w:color w:val="232323"/>
            <w:sz w:val="27"/>
            <w:szCs w:val="27"/>
          </w:rPr>
          <w:delText xml:space="preserve">3rd </w:delText>
        </w:r>
      </w:del>
      <w:r>
        <w:rPr>
          <w:color w:val="232323"/>
          <w:sz w:val="27"/>
          <w:szCs w:val="27"/>
        </w:rPr>
        <w:t xml:space="preserve">person story in the middle, as a kind of transitioning device, and spacing out the </w:t>
      </w:r>
      <w:ins w:id="106" w:author="Jeremiah Chamberlin" w:date="2013-10-31T18:56:00Z">
        <w:r w:rsidR="005A2C91">
          <w:rPr>
            <w:color w:val="232323"/>
            <w:sz w:val="27"/>
            <w:szCs w:val="27"/>
          </w:rPr>
          <w:t>two</w:t>
        </w:r>
      </w:ins>
      <w:del w:id="107" w:author="Jeremiah Chamberlin" w:date="2013-10-31T18:56:00Z">
        <w:r w:rsidDel="005A2C91">
          <w:rPr>
            <w:color w:val="232323"/>
            <w:sz w:val="27"/>
            <w:szCs w:val="27"/>
          </w:rPr>
          <w:delText>2</w:delText>
        </w:r>
      </w:del>
      <w:r>
        <w:rPr>
          <w:color w:val="232323"/>
          <w:sz w:val="27"/>
          <w:szCs w:val="27"/>
        </w:rPr>
        <w:t xml:space="preserve"> stories with missing fathers. </w:t>
      </w:r>
    </w:p>
    <w:p w14:paraId="7B15643E" w14:textId="77777777" w:rsidR="00257E66" w:rsidDel="005A2C91" w:rsidRDefault="00257E66" w:rsidP="00257E66">
      <w:pPr>
        <w:pStyle w:val="NormalWeb"/>
        <w:shd w:val="clear" w:color="auto" w:fill="FFFFFF"/>
        <w:spacing w:before="0" w:beforeAutospacing="0" w:after="0" w:afterAutospacing="0"/>
        <w:rPr>
          <w:del w:id="108" w:author="Jeremiah Chamberlin" w:date="2013-10-31T18:56:00Z"/>
          <w:color w:val="232323"/>
          <w:sz w:val="19"/>
          <w:szCs w:val="19"/>
        </w:rPr>
      </w:pPr>
    </w:p>
    <w:p w14:paraId="4B925AAE" w14:textId="2EF79CF5" w:rsidR="00257E66" w:rsidRPr="005A2C91" w:rsidDel="005A2C91" w:rsidRDefault="00257E66" w:rsidP="00257E66">
      <w:pPr>
        <w:pStyle w:val="NormalWeb"/>
        <w:shd w:val="clear" w:color="auto" w:fill="FFFFFF"/>
        <w:spacing w:before="0" w:beforeAutospacing="0" w:after="0" w:afterAutospacing="0"/>
        <w:rPr>
          <w:del w:id="109" w:author="Jeremiah Chamberlin" w:date="2013-10-31T18:56:00Z"/>
          <w:b/>
          <w:color w:val="232323"/>
          <w:sz w:val="19"/>
          <w:szCs w:val="19"/>
        </w:rPr>
      </w:pPr>
      <w:del w:id="110" w:author="Jeremiah Chamberlin" w:date="2013-10-31T18:56:00Z">
        <w:r w:rsidRPr="005A2C91" w:rsidDel="005A2C91">
          <w:rPr>
            <w:b/>
            <w:color w:val="232323"/>
            <w:sz w:val="27"/>
            <w:szCs w:val="27"/>
          </w:rPr>
          <w:delText>And you spaced out the stories about sibling relationships</w:delText>
        </w:r>
      </w:del>
    </w:p>
    <w:p w14:paraId="48AD9DB3" w14:textId="77777777" w:rsidR="00257E66" w:rsidDel="00926C8B" w:rsidRDefault="00257E66" w:rsidP="00257E66">
      <w:pPr>
        <w:pStyle w:val="NormalWeb"/>
        <w:shd w:val="clear" w:color="auto" w:fill="FFFFFF"/>
        <w:spacing w:before="0" w:beforeAutospacing="0" w:after="0" w:afterAutospacing="0"/>
        <w:rPr>
          <w:del w:id="111" w:author="Jeremiah Chamberlin" w:date="2013-10-31T18:56:00Z"/>
          <w:color w:val="232323"/>
          <w:sz w:val="19"/>
          <w:szCs w:val="19"/>
        </w:rPr>
      </w:pPr>
    </w:p>
    <w:p w14:paraId="4787C9B9" w14:textId="0724BA96" w:rsidR="00257E66" w:rsidDel="005A2C91" w:rsidRDefault="00257E66" w:rsidP="00257E66">
      <w:pPr>
        <w:pStyle w:val="NormalWeb"/>
        <w:shd w:val="clear" w:color="auto" w:fill="FFFFFF"/>
        <w:spacing w:before="0" w:beforeAutospacing="0" w:after="0" w:afterAutospacing="0"/>
        <w:rPr>
          <w:del w:id="112" w:author="Jeremiah Chamberlin" w:date="2013-10-31T18:56:00Z"/>
          <w:color w:val="232323"/>
          <w:sz w:val="19"/>
          <w:szCs w:val="19"/>
        </w:rPr>
      </w:pPr>
      <w:del w:id="113" w:author="Jeremiah Chamberlin" w:date="2013-10-31T18:56:00Z">
        <w:r w:rsidDel="005A2C91">
          <w:rPr>
            <w:b/>
            <w:bCs/>
            <w:color w:val="232323"/>
            <w:sz w:val="27"/>
            <w:szCs w:val="27"/>
          </w:rPr>
          <w:delText>Laura van den Berg </w:delText>
        </w:r>
      </w:del>
    </w:p>
    <w:p w14:paraId="3F52950D" w14:textId="6C4D290F"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But the physicality of the process also allowed me to notice smaller things. Like how the last line of the first story has the word "evidence," which bled into "</w:t>
      </w:r>
      <w:proofErr w:type="spellStart"/>
      <w:r>
        <w:rPr>
          <w:color w:val="232323"/>
          <w:sz w:val="27"/>
          <w:szCs w:val="27"/>
        </w:rPr>
        <w:t>Opa-Locka</w:t>
      </w:r>
      <w:proofErr w:type="spellEnd"/>
      <w:r>
        <w:rPr>
          <w:color w:val="232323"/>
          <w:sz w:val="27"/>
          <w:szCs w:val="27"/>
        </w:rPr>
        <w:t>," the second story, which is about private eyes.</w:t>
      </w:r>
    </w:p>
    <w:p w14:paraId="5E2CDB34" w14:textId="77777777" w:rsidR="00257E66" w:rsidRDefault="00257E66" w:rsidP="00257E66">
      <w:pPr>
        <w:pStyle w:val="NormalWeb"/>
        <w:shd w:val="clear" w:color="auto" w:fill="FFFFFF"/>
        <w:spacing w:before="0" w:beforeAutospacing="0" w:after="0" w:afterAutospacing="0"/>
        <w:rPr>
          <w:color w:val="232323"/>
          <w:sz w:val="19"/>
          <w:szCs w:val="19"/>
        </w:rPr>
      </w:pPr>
    </w:p>
    <w:p w14:paraId="79E23EAA"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 xml:space="preserve">The first and last story booked with arrivals and bodily danger (a hurricane, an emergency landing); the narrator has a twin that died at birth in the first story; in the last one, the narrator has </w:t>
      </w:r>
      <w:proofErr w:type="gramStart"/>
      <w:r>
        <w:rPr>
          <w:color w:val="232323"/>
          <w:sz w:val="27"/>
          <w:szCs w:val="27"/>
        </w:rPr>
        <w:t>a</w:t>
      </w:r>
      <w:proofErr w:type="gramEnd"/>
      <w:r>
        <w:rPr>
          <w:color w:val="232323"/>
          <w:sz w:val="27"/>
          <w:szCs w:val="27"/>
        </w:rPr>
        <w:t xml:space="preserve"> adult twin that goes missing.</w:t>
      </w:r>
    </w:p>
    <w:p w14:paraId="778B0BB9" w14:textId="77777777" w:rsidR="00257E66" w:rsidDel="007D314D" w:rsidRDefault="00257E66" w:rsidP="00257E66">
      <w:pPr>
        <w:pStyle w:val="NormalWeb"/>
        <w:shd w:val="clear" w:color="auto" w:fill="FFFFFF"/>
        <w:spacing w:before="0" w:beforeAutospacing="0" w:after="0" w:afterAutospacing="0"/>
        <w:rPr>
          <w:del w:id="114" w:author="Jeremiah Chamberlin" w:date="2013-10-31T18:58:00Z"/>
          <w:color w:val="232323"/>
          <w:sz w:val="19"/>
          <w:szCs w:val="19"/>
        </w:rPr>
      </w:pPr>
    </w:p>
    <w:p w14:paraId="38A913EF" w14:textId="0D4A4C63" w:rsidR="00257E66" w:rsidRPr="00926C8B" w:rsidDel="007D314D" w:rsidRDefault="00257E66" w:rsidP="00257E66">
      <w:pPr>
        <w:pStyle w:val="NormalWeb"/>
        <w:shd w:val="clear" w:color="auto" w:fill="FFFFFF"/>
        <w:spacing w:before="0" w:beforeAutospacing="0" w:after="0" w:afterAutospacing="0"/>
        <w:rPr>
          <w:del w:id="115" w:author="Jeremiah Chamberlin" w:date="2013-10-31T18:58:00Z"/>
          <w:b/>
          <w:color w:val="232323"/>
          <w:sz w:val="19"/>
          <w:szCs w:val="19"/>
        </w:rPr>
      </w:pPr>
      <w:del w:id="116" w:author="Jeremiah Chamberlin" w:date="2013-10-31T18:58:00Z">
        <w:r w:rsidRPr="00926C8B" w:rsidDel="007D314D">
          <w:rPr>
            <w:b/>
            <w:color w:val="232323"/>
            <w:sz w:val="27"/>
            <w:szCs w:val="27"/>
          </w:rPr>
          <w:delText>That’s funny because in preparation for this interview, I wrote down the first and last line of every story in this book. Because that helped me see the overarching themes. When I teach, I always tell my students to focus on the first and last lines.</w:delText>
        </w:r>
      </w:del>
    </w:p>
    <w:p w14:paraId="496E7B1C" w14:textId="76613240" w:rsidR="00257E66" w:rsidDel="007D314D" w:rsidRDefault="00257E66" w:rsidP="00257E66">
      <w:pPr>
        <w:pStyle w:val="NormalWeb"/>
        <w:shd w:val="clear" w:color="auto" w:fill="FFFFFF"/>
        <w:spacing w:before="0" w:beforeAutospacing="0" w:after="0" w:afterAutospacing="0"/>
        <w:rPr>
          <w:del w:id="117" w:author="Jeremiah Chamberlin" w:date="2013-10-31T18:58:00Z"/>
          <w:color w:val="232323"/>
          <w:sz w:val="19"/>
          <w:szCs w:val="19"/>
        </w:rPr>
      </w:pPr>
    </w:p>
    <w:p w14:paraId="763AEC42" w14:textId="6772B159" w:rsidR="00257E66" w:rsidDel="007D314D" w:rsidRDefault="00257E66" w:rsidP="00257E66">
      <w:pPr>
        <w:pStyle w:val="NormalWeb"/>
        <w:shd w:val="clear" w:color="auto" w:fill="FFFFFF"/>
        <w:spacing w:before="0" w:beforeAutospacing="0" w:after="0" w:afterAutospacing="0"/>
        <w:rPr>
          <w:del w:id="118" w:author="Jeremiah Chamberlin" w:date="2013-10-31T18:58:00Z"/>
          <w:color w:val="232323"/>
          <w:sz w:val="19"/>
          <w:szCs w:val="19"/>
        </w:rPr>
      </w:pPr>
      <w:del w:id="119" w:author="Jeremiah Chamberlin" w:date="2013-10-31T18:58:00Z">
        <w:r w:rsidDel="007D314D">
          <w:rPr>
            <w:color w:val="232323"/>
            <w:sz w:val="27"/>
            <w:szCs w:val="27"/>
          </w:rPr>
          <w:delText xml:space="preserve">I gave a lot of thought to where I wanted to intensify echoes and where, conversely, I wanted to create distance. </w:delText>
        </w:r>
      </w:del>
      <w:del w:id="120" w:author="Jeremiah Chamberlin" w:date="2013-10-31T18:57:00Z">
        <w:r w:rsidDel="007D314D">
          <w:rPr>
            <w:color w:val="232323"/>
            <w:sz w:val="27"/>
            <w:szCs w:val="27"/>
          </w:rPr>
          <w:delText xml:space="preserve">Like spacing out the sibling stories, as you said. </w:delText>
        </w:r>
      </w:del>
      <w:del w:id="121" w:author="Jeremiah Chamberlin" w:date="2013-10-31T18:58:00Z">
        <w:r w:rsidDel="007D314D">
          <w:rPr>
            <w:color w:val="232323"/>
            <w:sz w:val="27"/>
            <w:szCs w:val="27"/>
          </w:rPr>
          <w:delText>It was an intricate process!</w:delText>
        </w:r>
      </w:del>
    </w:p>
    <w:p w14:paraId="4D8696E3" w14:textId="77777777" w:rsidR="00257E66" w:rsidRDefault="00257E66" w:rsidP="00257E66">
      <w:pPr>
        <w:pStyle w:val="NormalWeb"/>
        <w:shd w:val="clear" w:color="auto" w:fill="FFFFFF"/>
        <w:spacing w:before="0" w:beforeAutospacing="0" w:after="0" w:afterAutospacing="0"/>
        <w:rPr>
          <w:color w:val="232323"/>
          <w:sz w:val="19"/>
          <w:szCs w:val="19"/>
        </w:rPr>
      </w:pPr>
    </w:p>
    <w:p w14:paraId="1703DC6C" w14:textId="77777777" w:rsidR="00257E66" w:rsidRPr="007D314D" w:rsidRDefault="00257E66" w:rsidP="00257E66">
      <w:pPr>
        <w:pStyle w:val="NormalWeb"/>
        <w:shd w:val="clear" w:color="auto" w:fill="FFFFFF"/>
        <w:spacing w:before="0" w:beforeAutospacing="0" w:after="0" w:afterAutospacing="0"/>
        <w:rPr>
          <w:b/>
          <w:color w:val="232323"/>
          <w:sz w:val="19"/>
          <w:szCs w:val="19"/>
        </w:rPr>
      </w:pPr>
      <w:r w:rsidRPr="007D314D">
        <w:rPr>
          <w:b/>
          <w:color w:val="232323"/>
          <w:sz w:val="27"/>
          <w:szCs w:val="27"/>
        </w:rPr>
        <w:t xml:space="preserve">It’s important for beginners to know that writers are not idiot savants. So much of the process is intuitive, but there is also a lot of conscious, strategic work. </w:t>
      </w:r>
      <w:proofErr w:type="gramStart"/>
      <w:r w:rsidRPr="007D314D">
        <w:rPr>
          <w:b/>
          <w:color w:val="232323"/>
          <w:sz w:val="27"/>
          <w:szCs w:val="27"/>
        </w:rPr>
        <w:t>A lot of awareness of patterns, etc.</w:t>
      </w:r>
      <w:proofErr w:type="gramEnd"/>
      <w:r w:rsidRPr="007D314D">
        <w:rPr>
          <w:b/>
          <w:color w:val="232323"/>
          <w:sz w:val="27"/>
          <w:szCs w:val="27"/>
        </w:rPr>
        <w:t xml:space="preserve"> You have to have perspective on your own work. </w:t>
      </w:r>
      <w:proofErr w:type="gramStart"/>
      <w:r w:rsidRPr="007D314D">
        <w:rPr>
          <w:b/>
          <w:color w:val="232323"/>
          <w:sz w:val="27"/>
          <w:szCs w:val="27"/>
        </w:rPr>
        <w:t>A critical eye.</w:t>
      </w:r>
      <w:proofErr w:type="gramEnd"/>
    </w:p>
    <w:p w14:paraId="0A2BDD40" w14:textId="77777777" w:rsidR="00257E66" w:rsidRDefault="00257E66" w:rsidP="00257E66">
      <w:pPr>
        <w:pStyle w:val="NormalWeb"/>
        <w:shd w:val="clear" w:color="auto" w:fill="FFFFFF"/>
        <w:spacing w:before="0" w:beforeAutospacing="0" w:after="0" w:afterAutospacing="0"/>
        <w:rPr>
          <w:color w:val="232323"/>
          <w:sz w:val="19"/>
          <w:szCs w:val="19"/>
        </w:rPr>
      </w:pPr>
    </w:p>
    <w:p w14:paraId="02FC7691" w14:textId="66EDB20F"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I agree. All that work is not done by elves. There is a lot of labor involved.</w:t>
      </w:r>
    </w:p>
    <w:p w14:paraId="2A5D3C7E"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 xml:space="preserve">To me, a collection is </w:t>
      </w:r>
      <w:proofErr w:type="gramStart"/>
      <w:r>
        <w:rPr>
          <w:color w:val="232323"/>
          <w:sz w:val="27"/>
          <w:szCs w:val="27"/>
        </w:rPr>
        <w:t>a chance to not only gather</w:t>
      </w:r>
      <w:proofErr w:type="gramEnd"/>
      <w:r>
        <w:rPr>
          <w:color w:val="232323"/>
          <w:sz w:val="27"/>
          <w:szCs w:val="27"/>
        </w:rPr>
        <w:t xml:space="preserve"> up stories, but to create a world. Even though the situations and locations are varied, I feel like all the characters kind of exist in the same fictional universe, if that makes sense. </w:t>
      </w:r>
    </w:p>
    <w:p w14:paraId="55E680DF" w14:textId="77777777" w:rsidR="00257E66" w:rsidRDefault="00257E66" w:rsidP="00257E66">
      <w:pPr>
        <w:pStyle w:val="NormalWeb"/>
        <w:shd w:val="clear" w:color="auto" w:fill="FFFFFF"/>
        <w:spacing w:before="0" w:beforeAutospacing="0" w:after="0" w:afterAutospacing="0"/>
        <w:rPr>
          <w:color w:val="232323"/>
          <w:sz w:val="19"/>
          <w:szCs w:val="19"/>
        </w:rPr>
      </w:pPr>
    </w:p>
    <w:p w14:paraId="77C82E47" w14:textId="77777777" w:rsidR="00257E66" w:rsidRPr="00EF3C4F" w:rsidRDefault="00257E66" w:rsidP="00257E66">
      <w:pPr>
        <w:pStyle w:val="NormalWeb"/>
        <w:shd w:val="clear" w:color="auto" w:fill="FFFFFF"/>
        <w:spacing w:before="0" w:beforeAutospacing="0" w:after="0" w:afterAutospacing="0"/>
        <w:rPr>
          <w:b/>
          <w:color w:val="232323"/>
          <w:sz w:val="19"/>
          <w:szCs w:val="19"/>
        </w:rPr>
      </w:pPr>
      <w:r w:rsidRPr="00EF3C4F">
        <w:rPr>
          <w:b/>
          <w:color w:val="232323"/>
          <w:sz w:val="27"/>
          <w:szCs w:val="27"/>
        </w:rPr>
        <w:t>It's hard to make collections work. The best stories work as individual gems, but putting them together in a book is its own challenge. Are there story collections that you return to regularly? Ones that work particularly well?</w:t>
      </w:r>
    </w:p>
    <w:p w14:paraId="55A453DA" w14:textId="77777777" w:rsidR="00257E66" w:rsidRPr="00EF3C4F" w:rsidRDefault="00257E66" w:rsidP="00257E66">
      <w:pPr>
        <w:pStyle w:val="NormalWeb"/>
        <w:shd w:val="clear" w:color="auto" w:fill="FFFFFF"/>
        <w:spacing w:before="0" w:beforeAutospacing="0" w:after="0" w:afterAutospacing="0"/>
        <w:rPr>
          <w:b/>
          <w:color w:val="232323"/>
          <w:sz w:val="19"/>
          <w:szCs w:val="19"/>
        </w:rPr>
      </w:pPr>
    </w:p>
    <w:p w14:paraId="38066DED" w14:textId="41126F14"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Oh, so many</w:t>
      </w:r>
      <w:ins w:id="122" w:author="Jeremiah Chamberlin" w:date="2013-10-31T19:21:00Z">
        <w:r w:rsidR="00806CEF">
          <w:rPr>
            <w:color w:val="232323"/>
            <w:sz w:val="27"/>
            <w:szCs w:val="27"/>
          </w:rPr>
          <w:t>:</w:t>
        </w:r>
        <w:r w:rsidR="00806CEF">
          <w:rPr>
            <w:color w:val="232323"/>
            <w:sz w:val="27"/>
            <w:szCs w:val="27"/>
          </w:rPr>
          <w:t xml:space="preserve"> </w:t>
        </w:r>
      </w:ins>
      <w:r w:rsidRPr="00EF3C4F">
        <w:rPr>
          <w:i/>
          <w:color w:val="232323"/>
          <w:sz w:val="27"/>
          <w:szCs w:val="27"/>
        </w:rPr>
        <w:t>Like You'd Understand, Anyway</w:t>
      </w:r>
      <w:ins w:id="123" w:author="Jeremiah Chamberlin" w:date="2013-10-31T18:59:00Z">
        <w:r w:rsidR="00EF3C4F">
          <w:rPr>
            <w:color w:val="232323"/>
            <w:sz w:val="27"/>
            <w:szCs w:val="27"/>
          </w:rPr>
          <w:t>,</w:t>
        </w:r>
      </w:ins>
      <w:r>
        <w:rPr>
          <w:color w:val="232323"/>
          <w:sz w:val="27"/>
          <w:szCs w:val="27"/>
        </w:rPr>
        <w:t>” by Jim Shepard</w:t>
      </w:r>
      <w:ins w:id="124" w:author="Jeremiah Chamberlin" w:date="2013-10-31T19:21:00Z">
        <w:r w:rsidR="00806CEF">
          <w:rPr>
            <w:color w:val="232323"/>
            <w:sz w:val="27"/>
            <w:szCs w:val="27"/>
          </w:rPr>
          <w:t xml:space="preserve"> (Knopf, 2007</w:t>
        </w:r>
        <w:r w:rsidR="00806CEF">
          <w:rPr>
            <w:color w:val="232323"/>
            <w:sz w:val="27"/>
            <w:szCs w:val="27"/>
          </w:rPr>
          <w:t>)</w:t>
        </w:r>
        <w:r w:rsidR="00806CEF">
          <w:rPr>
            <w:color w:val="232323"/>
            <w:sz w:val="27"/>
            <w:szCs w:val="27"/>
          </w:rPr>
          <w:t>;</w:t>
        </w:r>
        <w:r w:rsidR="00806CEF">
          <w:rPr>
            <w:color w:val="232323"/>
            <w:sz w:val="27"/>
            <w:szCs w:val="27"/>
          </w:rPr>
          <w:t xml:space="preserve"> </w:t>
        </w:r>
      </w:ins>
      <w:r w:rsidRPr="00EF3C4F">
        <w:rPr>
          <w:i/>
          <w:color w:val="232323"/>
          <w:sz w:val="27"/>
          <w:szCs w:val="27"/>
        </w:rPr>
        <w:t>Like Life</w:t>
      </w:r>
      <w:ins w:id="125" w:author="Jeremiah Chamberlin" w:date="2013-10-31T18:59:00Z">
        <w:r w:rsidR="00EF3C4F">
          <w:rPr>
            <w:color w:val="232323"/>
            <w:sz w:val="27"/>
            <w:szCs w:val="27"/>
          </w:rPr>
          <w:t>,</w:t>
        </w:r>
      </w:ins>
      <w:r>
        <w:rPr>
          <w:color w:val="232323"/>
          <w:sz w:val="27"/>
          <w:szCs w:val="27"/>
        </w:rPr>
        <w:t xml:space="preserve"> by Lorrie Moore</w:t>
      </w:r>
      <w:ins w:id="126" w:author="Jeremiah Chamberlin" w:date="2013-10-31T19:22:00Z">
        <w:r w:rsidR="00806CEF">
          <w:rPr>
            <w:color w:val="232323"/>
            <w:sz w:val="27"/>
            <w:szCs w:val="27"/>
          </w:rPr>
          <w:t xml:space="preserve"> (Knopf, 1990</w:t>
        </w:r>
      </w:ins>
      <w:del w:id="127" w:author="Jeremiah Chamberlin" w:date="2013-10-31T19:22:00Z">
        <w:r w:rsidDel="00806CEF">
          <w:rPr>
            <w:color w:val="232323"/>
            <w:sz w:val="27"/>
            <w:szCs w:val="27"/>
          </w:rPr>
          <w:delText xml:space="preserve">, </w:delText>
        </w:r>
      </w:del>
      <w:ins w:id="128" w:author="Jeremiah Chamberlin" w:date="2013-10-31T19:22:00Z">
        <w:r w:rsidR="00806CEF">
          <w:rPr>
            <w:color w:val="232323"/>
            <w:sz w:val="27"/>
            <w:szCs w:val="27"/>
          </w:rPr>
          <w:t>)</w:t>
        </w:r>
        <w:r w:rsidR="00806CEF">
          <w:rPr>
            <w:color w:val="232323"/>
            <w:sz w:val="27"/>
            <w:szCs w:val="27"/>
          </w:rPr>
          <w:t>;</w:t>
        </w:r>
        <w:r w:rsidR="00806CEF">
          <w:rPr>
            <w:color w:val="232323"/>
            <w:sz w:val="27"/>
            <w:szCs w:val="27"/>
          </w:rPr>
          <w:t xml:space="preserve"> </w:t>
        </w:r>
      </w:ins>
      <w:r w:rsidRPr="00EF3C4F">
        <w:rPr>
          <w:i/>
          <w:color w:val="232323"/>
          <w:sz w:val="27"/>
          <w:szCs w:val="27"/>
        </w:rPr>
        <w:t>Reasons to Live</w:t>
      </w:r>
      <w:ins w:id="129" w:author="Jeremiah Chamberlin" w:date="2013-10-31T18:59:00Z">
        <w:r w:rsidR="00EF3C4F">
          <w:rPr>
            <w:color w:val="232323"/>
            <w:sz w:val="27"/>
            <w:szCs w:val="27"/>
          </w:rPr>
          <w:t>,</w:t>
        </w:r>
      </w:ins>
      <w:r>
        <w:rPr>
          <w:color w:val="232323"/>
          <w:sz w:val="27"/>
          <w:szCs w:val="27"/>
        </w:rPr>
        <w:t xml:space="preserve"> by Amy </w:t>
      </w:r>
      <w:proofErr w:type="spellStart"/>
      <w:r>
        <w:rPr>
          <w:color w:val="232323"/>
          <w:sz w:val="27"/>
          <w:szCs w:val="27"/>
        </w:rPr>
        <w:t>Hempel</w:t>
      </w:r>
      <w:proofErr w:type="spellEnd"/>
      <w:ins w:id="130" w:author="Jeremiah Chamberlin" w:date="2013-10-31T19:22:00Z">
        <w:r w:rsidR="00806CEF">
          <w:rPr>
            <w:color w:val="232323"/>
            <w:sz w:val="27"/>
            <w:szCs w:val="27"/>
          </w:rPr>
          <w:t xml:space="preserve"> (Knopf, 1985</w:t>
        </w:r>
      </w:ins>
      <w:del w:id="131" w:author="Jeremiah Chamberlin" w:date="2013-10-31T19:22:00Z">
        <w:r w:rsidDel="00806CEF">
          <w:rPr>
            <w:color w:val="232323"/>
            <w:sz w:val="27"/>
            <w:szCs w:val="27"/>
          </w:rPr>
          <w:delText xml:space="preserve">, </w:delText>
        </w:r>
      </w:del>
      <w:ins w:id="132" w:author="Jeremiah Chamberlin" w:date="2013-10-31T19:22:00Z">
        <w:r w:rsidR="00806CEF">
          <w:rPr>
            <w:color w:val="232323"/>
            <w:sz w:val="27"/>
            <w:szCs w:val="27"/>
          </w:rPr>
          <w:t>)</w:t>
        </w:r>
        <w:r w:rsidR="00806CEF">
          <w:rPr>
            <w:color w:val="232323"/>
            <w:sz w:val="27"/>
            <w:szCs w:val="27"/>
          </w:rPr>
          <w:t>;</w:t>
        </w:r>
        <w:r w:rsidR="00806CEF">
          <w:rPr>
            <w:color w:val="232323"/>
            <w:sz w:val="27"/>
            <w:szCs w:val="27"/>
          </w:rPr>
          <w:t xml:space="preserve"> </w:t>
        </w:r>
      </w:ins>
      <w:r>
        <w:rPr>
          <w:color w:val="232323"/>
          <w:sz w:val="27"/>
          <w:szCs w:val="27"/>
        </w:rPr>
        <w:t xml:space="preserve">and </w:t>
      </w:r>
      <w:r w:rsidRPr="00EF3C4F">
        <w:rPr>
          <w:i/>
          <w:color w:val="232323"/>
          <w:sz w:val="27"/>
          <w:szCs w:val="27"/>
        </w:rPr>
        <w:t>Escapes</w:t>
      </w:r>
      <w:ins w:id="133" w:author="Jeremiah Chamberlin" w:date="2013-10-31T18:59:00Z">
        <w:r w:rsidR="00EF3C4F">
          <w:rPr>
            <w:color w:val="232323"/>
            <w:sz w:val="27"/>
            <w:szCs w:val="27"/>
          </w:rPr>
          <w:t>,</w:t>
        </w:r>
      </w:ins>
      <w:r>
        <w:rPr>
          <w:color w:val="232323"/>
          <w:sz w:val="27"/>
          <w:szCs w:val="27"/>
        </w:rPr>
        <w:t xml:space="preserve"> by Joy Williams</w:t>
      </w:r>
      <w:ins w:id="134" w:author="Jeremiah Chamberlin" w:date="2013-10-31T19:23:00Z">
        <w:r w:rsidR="00806CEF">
          <w:rPr>
            <w:color w:val="232323"/>
            <w:sz w:val="27"/>
            <w:szCs w:val="27"/>
          </w:rPr>
          <w:t xml:space="preserve"> (Atlantic Monthly Press, 1990)</w:t>
        </w:r>
      </w:ins>
      <w:r>
        <w:rPr>
          <w:color w:val="232323"/>
          <w:sz w:val="27"/>
          <w:szCs w:val="27"/>
        </w:rPr>
        <w:t xml:space="preserve">. And </w:t>
      </w:r>
      <w:r w:rsidRPr="00EF3C4F">
        <w:rPr>
          <w:i/>
          <w:color w:val="232323"/>
          <w:sz w:val="27"/>
          <w:szCs w:val="27"/>
        </w:rPr>
        <w:t>After the Quake</w:t>
      </w:r>
      <w:ins w:id="135" w:author="Jeremiah Chamberlin" w:date="2013-10-31T18:59:00Z">
        <w:r w:rsidR="00EF3C4F">
          <w:rPr>
            <w:color w:val="232323"/>
            <w:sz w:val="27"/>
            <w:szCs w:val="27"/>
          </w:rPr>
          <w:t>,</w:t>
        </w:r>
      </w:ins>
      <w:r>
        <w:rPr>
          <w:color w:val="232323"/>
          <w:sz w:val="27"/>
          <w:szCs w:val="27"/>
        </w:rPr>
        <w:t xml:space="preserve"> by Murakami </w:t>
      </w:r>
      <w:ins w:id="136" w:author="Jeremiah Chamberlin" w:date="2013-10-31T19:25:00Z">
        <w:r w:rsidR="00806CEF">
          <w:rPr>
            <w:color w:val="232323"/>
            <w:sz w:val="27"/>
            <w:szCs w:val="27"/>
          </w:rPr>
          <w:t xml:space="preserve">(Knopf, 2002), </w:t>
        </w:r>
      </w:ins>
      <w:r>
        <w:rPr>
          <w:color w:val="232323"/>
          <w:sz w:val="27"/>
          <w:szCs w:val="27"/>
        </w:rPr>
        <w:t>is another huge touchstone. I think it's his best book, in fact.</w:t>
      </w:r>
    </w:p>
    <w:p w14:paraId="69B3EED8" w14:textId="77777777" w:rsidR="00257E66" w:rsidRDefault="00257E66" w:rsidP="00257E66">
      <w:pPr>
        <w:pStyle w:val="NormalWeb"/>
        <w:shd w:val="clear" w:color="auto" w:fill="FFFFFF"/>
        <w:spacing w:before="0" w:beforeAutospacing="0" w:after="0" w:afterAutospacing="0"/>
        <w:rPr>
          <w:color w:val="232323"/>
          <w:sz w:val="19"/>
          <w:szCs w:val="19"/>
        </w:rPr>
      </w:pPr>
    </w:p>
    <w:p w14:paraId="18CBF31F" w14:textId="77777777" w:rsidR="00257E66" w:rsidRPr="00EF3C4F" w:rsidRDefault="00257E66" w:rsidP="00257E66">
      <w:pPr>
        <w:pStyle w:val="NormalWeb"/>
        <w:shd w:val="clear" w:color="auto" w:fill="FFFFFF"/>
        <w:spacing w:before="0" w:beforeAutospacing="0" w:after="0" w:afterAutospacing="0"/>
        <w:rPr>
          <w:b/>
          <w:color w:val="232323"/>
          <w:sz w:val="19"/>
          <w:szCs w:val="19"/>
        </w:rPr>
      </w:pPr>
      <w:r w:rsidRPr="00EF3C4F">
        <w:rPr>
          <w:b/>
          <w:color w:val="232323"/>
          <w:sz w:val="27"/>
          <w:szCs w:val="27"/>
        </w:rPr>
        <w:t>I agree: that's my favorite Murakami. I like that book better than his novels. I hadn’t really thought about it before, but your fictional worlds can be compared to Murakami’s.</w:t>
      </w:r>
    </w:p>
    <w:p w14:paraId="633AB863" w14:textId="77777777" w:rsidR="00257E66" w:rsidRDefault="00257E66" w:rsidP="00257E66">
      <w:pPr>
        <w:pStyle w:val="NormalWeb"/>
        <w:shd w:val="clear" w:color="auto" w:fill="FFFFFF"/>
        <w:spacing w:before="0" w:beforeAutospacing="0" w:after="0" w:afterAutospacing="0"/>
        <w:rPr>
          <w:color w:val="232323"/>
          <w:sz w:val="19"/>
          <w:szCs w:val="19"/>
        </w:rPr>
      </w:pPr>
    </w:p>
    <w:p w14:paraId="1E4B974D" w14:textId="210C33ED"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 xml:space="preserve">I am also wild for </w:t>
      </w:r>
      <w:proofErr w:type="spellStart"/>
      <w:r w:rsidRPr="0063056D">
        <w:rPr>
          <w:i/>
          <w:color w:val="232323"/>
          <w:sz w:val="27"/>
          <w:szCs w:val="27"/>
        </w:rPr>
        <w:t>Battleborn</w:t>
      </w:r>
      <w:proofErr w:type="spellEnd"/>
      <w:ins w:id="137" w:author="Jeremiah Chamberlin" w:date="2013-10-31T19:26:00Z">
        <w:r w:rsidR="00806CEF">
          <w:rPr>
            <w:i/>
            <w:color w:val="232323"/>
            <w:sz w:val="27"/>
            <w:szCs w:val="27"/>
          </w:rPr>
          <w:t xml:space="preserve"> </w:t>
        </w:r>
        <w:r w:rsidR="00806CEF">
          <w:rPr>
            <w:color w:val="232323"/>
            <w:sz w:val="27"/>
            <w:szCs w:val="27"/>
          </w:rPr>
          <w:t>(Riverhead, 2012)</w:t>
        </w:r>
      </w:ins>
      <w:r>
        <w:rPr>
          <w:color w:val="232323"/>
          <w:sz w:val="27"/>
          <w:szCs w:val="27"/>
        </w:rPr>
        <w:t>.</w:t>
      </w:r>
    </w:p>
    <w:p w14:paraId="54F81500" w14:textId="77777777" w:rsidR="00257E66" w:rsidRDefault="00257E66" w:rsidP="00257E66">
      <w:pPr>
        <w:pStyle w:val="NormalWeb"/>
        <w:shd w:val="clear" w:color="auto" w:fill="FFFFFF"/>
        <w:spacing w:before="0" w:beforeAutospacing="0" w:after="0" w:afterAutospacing="0"/>
        <w:rPr>
          <w:color w:val="232323"/>
          <w:sz w:val="19"/>
          <w:szCs w:val="19"/>
        </w:rPr>
      </w:pPr>
    </w:p>
    <w:p w14:paraId="62D29F32" w14:textId="14FAB50B" w:rsidR="00257E66" w:rsidRPr="0063056D" w:rsidRDefault="00257E66" w:rsidP="00257E66">
      <w:pPr>
        <w:pStyle w:val="NormalWeb"/>
        <w:shd w:val="clear" w:color="auto" w:fill="FFFFFF"/>
        <w:spacing w:before="0" w:beforeAutospacing="0" w:after="0" w:afterAutospacing="0"/>
        <w:rPr>
          <w:b/>
          <w:color w:val="232323"/>
          <w:sz w:val="19"/>
          <w:szCs w:val="19"/>
        </w:rPr>
      </w:pPr>
      <w:r w:rsidRPr="0063056D">
        <w:rPr>
          <w:b/>
          <w:color w:val="232323"/>
          <w:sz w:val="27"/>
          <w:szCs w:val="27"/>
        </w:rPr>
        <w:t xml:space="preserve">Oh, man, </w:t>
      </w:r>
      <w:proofErr w:type="spellStart"/>
      <w:r w:rsidRPr="0063056D">
        <w:rPr>
          <w:b/>
          <w:i/>
          <w:color w:val="232323"/>
          <w:sz w:val="27"/>
          <w:szCs w:val="27"/>
        </w:rPr>
        <w:t>Battleborn</w:t>
      </w:r>
      <w:proofErr w:type="spellEnd"/>
      <w:r w:rsidRPr="0063056D">
        <w:rPr>
          <w:b/>
          <w:color w:val="232323"/>
          <w:sz w:val="27"/>
          <w:szCs w:val="27"/>
        </w:rPr>
        <w:t xml:space="preserve"> blew me away. Claire </w:t>
      </w:r>
      <w:proofErr w:type="spellStart"/>
      <w:r w:rsidRPr="0063056D">
        <w:rPr>
          <w:b/>
          <w:color w:val="232323"/>
          <w:sz w:val="27"/>
          <w:szCs w:val="27"/>
        </w:rPr>
        <w:t>Vaye</w:t>
      </w:r>
      <w:proofErr w:type="spellEnd"/>
      <w:r w:rsidRPr="0063056D">
        <w:rPr>
          <w:b/>
          <w:color w:val="232323"/>
          <w:sz w:val="27"/>
          <w:szCs w:val="27"/>
        </w:rPr>
        <w:t xml:space="preserve"> Watkins is so good. And so is Karen Russell. </w:t>
      </w:r>
      <w:proofErr w:type="gramStart"/>
      <w:r w:rsidRPr="0063056D">
        <w:rPr>
          <w:b/>
          <w:color w:val="232323"/>
          <w:sz w:val="27"/>
          <w:szCs w:val="27"/>
        </w:rPr>
        <w:t xml:space="preserve">And Jamie </w:t>
      </w:r>
      <w:proofErr w:type="spellStart"/>
      <w:r w:rsidRPr="0063056D">
        <w:rPr>
          <w:b/>
          <w:color w:val="232323"/>
          <w:sz w:val="27"/>
          <w:szCs w:val="27"/>
        </w:rPr>
        <w:t>Quatro</w:t>
      </w:r>
      <w:proofErr w:type="spellEnd"/>
      <w:r w:rsidRPr="0063056D">
        <w:rPr>
          <w:b/>
          <w:color w:val="232323"/>
          <w:sz w:val="27"/>
          <w:szCs w:val="27"/>
        </w:rPr>
        <w:t>.</w:t>
      </w:r>
      <w:proofErr w:type="gramEnd"/>
      <w:r w:rsidRPr="0063056D">
        <w:rPr>
          <w:b/>
          <w:color w:val="232323"/>
          <w:sz w:val="27"/>
          <w:szCs w:val="27"/>
        </w:rPr>
        <w:t xml:space="preserve"> </w:t>
      </w:r>
      <w:proofErr w:type="gramStart"/>
      <w:r w:rsidRPr="0063056D">
        <w:rPr>
          <w:b/>
          <w:color w:val="232323"/>
          <w:sz w:val="27"/>
          <w:szCs w:val="27"/>
        </w:rPr>
        <w:t xml:space="preserve">And Ramona </w:t>
      </w:r>
      <w:proofErr w:type="spellStart"/>
      <w:r w:rsidRPr="0063056D">
        <w:rPr>
          <w:b/>
          <w:color w:val="232323"/>
          <w:sz w:val="27"/>
          <w:szCs w:val="27"/>
        </w:rPr>
        <w:t>Ausubel</w:t>
      </w:r>
      <w:proofErr w:type="spellEnd"/>
      <w:r w:rsidRPr="0063056D">
        <w:rPr>
          <w:b/>
          <w:color w:val="232323"/>
          <w:sz w:val="27"/>
          <w:szCs w:val="27"/>
        </w:rPr>
        <w:t>.</w:t>
      </w:r>
      <w:proofErr w:type="gramEnd"/>
      <w:r w:rsidRPr="0063056D">
        <w:rPr>
          <w:b/>
          <w:color w:val="232323"/>
          <w:sz w:val="27"/>
          <w:szCs w:val="27"/>
        </w:rPr>
        <w:t xml:space="preserve"> </w:t>
      </w:r>
      <w:proofErr w:type="gramStart"/>
      <w:r w:rsidRPr="0063056D">
        <w:rPr>
          <w:b/>
          <w:color w:val="232323"/>
          <w:sz w:val="27"/>
          <w:szCs w:val="27"/>
        </w:rPr>
        <w:t>And Lauren Groff.</w:t>
      </w:r>
      <w:proofErr w:type="gramEnd"/>
      <w:r w:rsidRPr="0063056D">
        <w:rPr>
          <w:b/>
          <w:color w:val="232323"/>
          <w:sz w:val="27"/>
          <w:szCs w:val="27"/>
        </w:rPr>
        <w:t xml:space="preserve"> I love seeing all these young women writing such amazing stories. </w:t>
      </w:r>
      <w:proofErr w:type="gramStart"/>
      <w:r w:rsidRPr="0063056D">
        <w:rPr>
          <w:b/>
          <w:color w:val="232323"/>
          <w:sz w:val="27"/>
          <w:szCs w:val="27"/>
        </w:rPr>
        <w:t>And you, of course.</w:t>
      </w:r>
      <w:proofErr w:type="gramEnd"/>
    </w:p>
    <w:p w14:paraId="45322485" w14:textId="77777777" w:rsidR="00257E66" w:rsidRDefault="00257E66" w:rsidP="00257E66">
      <w:pPr>
        <w:pStyle w:val="NormalWeb"/>
        <w:shd w:val="clear" w:color="auto" w:fill="FFFFFF"/>
        <w:spacing w:before="0" w:beforeAutospacing="0" w:after="0" w:afterAutospacing="0"/>
        <w:rPr>
          <w:color w:val="232323"/>
          <w:sz w:val="19"/>
          <w:szCs w:val="19"/>
        </w:rPr>
      </w:pPr>
    </w:p>
    <w:p w14:paraId="07C905C7" w14:textId="2BE7BDAC"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 xml:space="preserve">Oh yes! I am a massive Karen Russell </w:t>
      </w:r>
      <w:commentRangeStart w:id="138"/>
      <w:r>
        <w:rPr>
          <w:color w:val="232323"/>
          <w:sz w:val="27"/>
          <w:szCs w:val="27"/>
        </w:rPr>
        <w:t>fan</w:t>
      </w:r>
      <w:commentRangeEnd w:id="138"/>
      <w:r w:rsidR="00705601">
        <w:rPr>
          <w:rStyle w:val="CommentReference"/>
          <w:rFonts w:asciiTheme="minorHAnsi" w:hAnsiTheme="minorHAnsi" w:cstheme="minorBidi"/>
        </w:rPr>
        <w:commentReference w:id="138"/>
      </w:r>
      <w:r>
        <w:rPr>
          <w:color w:val="232323"/>
          <w:sz w:val="27"/>
          <w:szCs w:val="27"/>
        </w:rPr>
        <w:t xml:space="preserve">. </w:t>
      </w:r>
      <w:del w:id="139" w:author="Jeremiah Chamberlin" w:date="2013-10-31T19:27:00Z">
        <w:r w:rsidDel="00705601">
          <w:rPr>
            <w:color w:val="232323"/>
            <w:sz w:val="27"/>
            <w:szCs w:val="27"/>
          </w:rPr>
          <w:delText xml:space="preserve">Edward P. Jones. </w:delText>
        </w:r>
      </w:del>
      <w:r>
        <w:rPr>
          <w:color w:val="232323"/>
          <w:sz w:val="27"/>
          <w:szCs w:val="27"/>
        </w:rPr>
        <w:t>Alice Munro, of course. All the amazing women you mentioned. The list is just endless. I love your stories, though I think you've said they take you a long time? </w:t>
      </w:r>
    </w:p>
    <w:p w14:paraId="45EF545F" w14:textId="77777777" w:rsidR="00257E66" w:rsidRDefault="00257E66" w:rsidP="00257E66">
      <w:pPr>
        <w:pStyle w:val="NormalWeb"/>
        <w:shd w:val="clear" w:color="auto" w:fill="FFFFFF"/>
        <w:spacing w:before="0" w:beforeAutospacing="0" w:after="0" w:afterAutospacing="0"/>
        <w:rPr>
          <w:color w:val="232323"/>
          <w:sz w:val="19"/>
          <w:szCs w:val="19"/>
        </w:rPr>
      </w:pPr>
    </w:p>
    <w:p w14:paraId="3EFCE20C" w14:textId="355F152D" w:rsidR="00257E66" w:rsidRPr="0063056D" w:rsidRDefault="00257E66" w:rsidP="00257E66">
      <w:pPr>
        <w:pStyle w:val="NormalWeb"/>
        <w:shd w:val="clear" w:color="auto" w:fill="FFFFFF"/>
        <w:spacing w:before="0" w:beforeAutospacing="0" w:after="0" w:afterAutospacing="0"/>
        <w:rPr>
          <w:b/>
          <w:color w:val="232323"/>
          <w:sz w:val="19"/>
          <w:szCs w:val="19"/>
        </w:rPr>
      </w:pPr>
      <w:r w:rsidRPr="0063056D">
        <w:rPr>
          <w:b/>
          <w:color w:val="232323"/>
          <w:sz w:val="27"/>
          <w:szCs w:val="27"/>
        </w:rPr>
        <w:t xml:space="preserve">I write first drafts really quickly, but then have to mull over them for a long time, to figure out what they're really about. And then I revise so much. It usually takes me </w:t>
      </w:r>
      <w:ins w:id="140" w:author="Jeremiah Chamberlin" w:date="2013-10-31T19:01:00Z">
        <w:r w:rsidR="0063056D">
          <w:rPr>
            <w:b/>
            <w:color w:val="232323"/>
            <w:sz w:val="27"/>
            <w:szCs w:val="27"/>
          </w:rPr>
          <w:t>three</w:t>
        </w:r>
      </w:ins>
      <w:del w:id="141" w:author="Jeremiah Chamberlin" w:date="2013-10-31T19:01:00Z">
        <w:r w:rsidRPr="0063056D" w:rsidDel="0063056D">
          <w:rPr>
            <w:b/>
            <w:color w:val="232323"/>
            <w:sz w:val="27"/>
            <w:szCs w:val="27"/>
          </w:rPr>
          <w:delText>3</w:delText>
        </w:r>
      </w:del>
      <w:r w:rsidRPr="0063056D">
        <w:rPr>
          <w:b/>
          <w:color w:val="232323"/>
          <w:sz w:val="27"/>
          <w:szCs w:val="27"/>
        </w:rPr>
        <w:t xml:space="preserve"> years between a first draft and a finished draft of a </w:t>
      </w:r>
      <w:ins w:id="142" w:author="Jeremiah Chamberlin" w:date="2013-10-31T19:01:00Z">
        <w:r w:rsidR="0063056D" w:rsidRPr="0063056D">
          <w:rPr>
            <w:b/>
            <w:color w:val="232323"/>
            <w:sz w:val="27"/>
            <w:szCs w:val="27"/>
          </w:rPr>
          <w:t>twenty</w:t>
        </w:r>
      </w:ins>
      <w:del w:id="143" w:author="Jeremiah Chamberlin" w:date="2013-10-31T19:01:00Z">
        <w:r w:rsidRPr="0063056D" w:rsidDel="0063056D">
          <w:rPr>
            <w:b/>
            <w:color w:val="232323"/>
            <w:sz w:val="27"/>
            <w:szCs w:val="27"/>
          </w:rPr>
          <w:delText>20</w:delText>
        </w:r>
      </w:del>
      <w:r w:rsidRPr="0063056D">
        <w:rPr>
          <w:b/>
          <w:color w:val="232323"/>
          <w:sz w:val="27"/>
          <w:szCs w:val="27"/>
        </w:rPr>
        <w:t>-page story. That is too slow!</w:t>
      </w:r>
    </w:p>
    <w:p w14:paraId="0678CEF7" w14:textId="77777777" w:rsidR="00257E66" w:rsidRDefault="00257E66" w:rsidP="00257E66">
      <w:pPr>
        <w:pStyle w:val="NormalWeb"/>
        <w:shd w:val="clear" w:color="auto" w:fill="FFFFFF"/>
        <w:spacing w:before="0" w:beforeAutospacing="0" w:after="0" w:afterAutospacing="0"/>
        <w:rPr>
          <w:color w:val="232323"/>
          <w:sz w:val="19"/>
          <w:szCs w:val="19"/>
        </w:rPr>
      </w:pPr>
    </w:p>
    <w:p w14:paraId="51C59860"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“Evacuation Instructions” is my favorite of yours, I think. I am prepared to wait very patiently for your collection.</w:t>
      </w:r>
    </w:p>
    <w:p w14:paraId="24738C8B" w14:textId="77777777" w:rsidR="00257E66" w:rsidRDefault="00257E66" w:rsidP="00257E66">
      <w:pPr>
        <w:pStyle w:val="NormalWeb"/>
        <w:shd w:val="clear" w:color="auto" w:fill="FFFFFF"/>
        <w:spacing w:before="0" w:beforeAutospacing="0" w:after="0" w:afterAutospacing="0"/>
        <w:rPr>
          <w:color w:val="232323"/>
          <w:sz w:val="19"/>
          <w:szCs w:val="19"/>
        </w:rPr>
      </w:pPr>
    </w:p>
    <w:p w14:paraId="54A6D4CA" w14:textId="5365B953" w:rsidR="00257E66" w:rsidRPr="0063056D" w:rsidRDefault="00257E66" w:rsidP="00257E66">
      <w:pPr>
        <w:pStyle w:val="NormalWeb"/>
        <w:shd w:val="clear" w:color="auto" w:fill="FFFFFF"/>
        <w:spacing w:before="0" w:beforeAutospacing="0" w:after="0" w:afterAutospacing="0"/>
        <w:rPr>
          <w:b/>
          <w:color w:val="232323"/>
          <w:sz w:val="19"/>
          <w:szCs w:val="19"/>
        </w:rPr>
      </w:pPr>
      <w:r w:rsidRPr="0063056D">
        <w:rPr>
          <w:b/>
          <w:color w:val="232323"/>
          <w:sz w:val="27"/>
          <w:szCs w:val="27"/>
        </w:rPr>
        <w:t>I’m working on nothing but short fiction for the next year. Speaking of working, do you listen to music while you write? Do you write at night or in the morning? I imagine that you and Paul work at very different times of day, but maybe I'm wrong.</w:t>
      </w:r>
    </w:p>
    <w:p w14:paraId="1F3E1BBB" w14:textId="77777777" w:rsidR="00257E66" w:rsidRDefault="00257E66" w:rsidP="00257E66">
      <w:pPr>
        <w:pStyle w:val="NormalWeb"/>
        <w:shd w:val="clear" w:color="auto" w:fill="FFFFFF"/>
        <w:spacing w:before="0" w:beforeAutospacing="0" w:after="0" w:afterAutospacing="0"/>
        <w:rPr>
          <w:color w:val="232323"/>
          <w:sz w:val="19"/>
          <w:szCs w:val="19"/>
        </w:rPr>
      </w:pPr>
    </w:p>
    <w:p w14:paraId="0EA4EC91"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Yes, I do listen to music. And ideally I work in the morning, but I've learned to work in transit too, like on the commuter train, where I get a lot done. There I really need the music as a focusing agent. Once I stop hearing the music, I know I'm rolling.</w:t>
      </w:r>
    </w:p>
    <w:p w14:paraId="68141F6F" w14:textId="77777777" w:rsidR="00257E66" w:rsidRDefault="00257E66" w:rsidP="00257E66">
      <w:pPr>
        <w:pStyle w:val="NormalWeb"/>
        <w:shd w:val="clear" w:color="auto" w:fill="FFFFFF"/>
        <w:spacing w:before="0" w:beforeAutospacing="0" w:after="0" w:afterAutospacing="0"/>
        <w:rPr>
          <w:color w:val="232323"/>
          <w:sz w:val="19"/>
          <w:szCs w:val="19"/>
        </w:rPr>
      </w:pPr>
    </w:p>
    <w:p w14:paraId="0D8C4A22" w14:textId="77777777" w:rsidR="00257E66" w:rsidRPr="0063056D" w:rsidRDefault="00257E66" w:rsidP="00257E66">
      <w:pPr>
        <w:pStyle w:val="NormalWeb"/>
        <w:shd w:val="clear" w:color="auto" w:fill="FFFFFF"/>
        <w:spacing w:before="0" w:beforeAutospacing="0" w:after="0" w:afterAutospacing="0"/>
        <w:rPr>
          <w:b/>
          <w:color w:val="232323"/>
          <w:sz w:val="19"/>
          <w:szCs w:val="19"/>
        </w:rPr>
      </w:pPr>
      <w:r w:rsidRPr="0063056D">
        <w:rPr>
          <w:b/>
          <w:color w:val="232323"/>
          <w:sz w:val="27"/>
          <w:szCs w:val="27"/>
        </w:rPr>
        <w:t>Yes, writing on trains is so great. I think there should be a train residency. Just devote a whole Amtrak car to writers. Let them go up and down the Northeast Corridor, scribbling.</w:t>
      </w:r>
    </w:p>
    <w:p w14:paraId="5A04B95D" w14:textId="77777777" w:rsidR="00257E66" w:rsidRDefault="00257E66" w:rsidP="00257E66">
      <w:pPr>
        <w:pStyle w:val="NormalWeb"/>
        <w:shd w:val="clear" w:color="auto" w:fill="FFFFFF"/>
        <w:spacing w:before="0" w:beforeAutospacing="0" w:after="0" w:afterAutospacing="0"/>
        <w:rPr>
          <w:color w:val="232323"/>
          <w:sz w:val="19"/>
          <w:szCs w:val="19"/>
        </w:rPr>
      </w:pPr>
    </w:p>
    <w:p w14:paraId="235E3F7E"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I feel sort of bereft if I'm not working on something, so I really take it everywhere, if only in a small way.</w:t>
      </w:r>
    </w:p>
    <w:p w14:paraId="71B67FF7" w14:textId="77777777" w:rsidR="00257E66" w:rsidRDefault="00257E66" w:rsidP="00257E66">
      <w:pPr>
        <w:pStyle w:val="NormalWeb"/>
        <w:shd w:val="clear" w:color="auto" w:fill="FFFFFF"/>
        <w:spacing w:before="0" w:beforeAutospacing="0" w:after="0" w:afterAutospacing="0"/>
        <w:rPr>
          <w:color w:val="232323"/>
          <w:sz w:val="19"/>
          <w:szCs w:val="19"/>
        </w:rPr>
      </w:pPr>
    </w:p>
    <w:p w14:paraId="2E674A29" w14:textId="77777777" w:rsidR="00257E66" w:rsidRPr="0063056D" w:rsidRDefault="00257E66" w:rsidP="00257E66">
      <w:pPr>
        <w:pStyle w:val="NormalWeb"/>
        <w:shd w:val="clear" w:color="auto" w:fill="FFFFFF"/>
        <w:spacing w:before="0" w:beforeAutospacing="0" w:after="0" w:afterAutospacing="0"/>
        <w:rPr>
          <w:b/>
          <w:color w:val="232323"/>
          <w:sz w:val="19"/>
          <w:szCs w:val="19"/>
        </w:rPr>
      </w:pPr>
      <w:r w:rsidRPr="0063056D">
        <w:rPr>
          <w:b/>
          <w:color w:val="232323"/>
          <w:sz w:val="27"/>
          <w:szCs w:val="27"/>
        </w:rPr>
        <w:t xml:space="preserve">Speaking of traveling, one of the things that </w:t>
      </w:r>
      <w:proofErr w:type="gramStart"/>
      <w:r w:rsidRPr="0063056D">
        <w:rPr>
          <w:b/>
          <w:color w:val="232323"/>
          <w:sz w:val="27"/>
          <w:szCs w:val="27"/>
        </w:rPr>
        <w:t>impresses</w:t>
      </w:r>
      <w:proofErr w:type="gramEnd"/>
      <w:r w:rsidRPr="0063056D">
        <w:rPr>
          <w:b/>
          <w:color w:val="232323"/>
          <w:sz w:val="27"/>
          <w:szCs w:val="27"/>
        </w:rPr>
        <w:t xml:space="preserve"> me about your work is the way you set stories in places you've never been. Before I met you, I fell in love with your story "What the World Will Look Like When All the Water Leaves Us," which is set in Madagascar, and I was sure that you had actually been to Madagascar. But you haven't. And the stories in this book are set in far-flung places like Antarctica and Patagonia. </w:t>
      </w:r>
      <w:proofErr w:type="gramStart"/>
      <w:r w:rsidRPr="0063056D">
        <w:rPr>
          <w:b/>
          <w:color w:val="232323"/>
          <w:sz w:val="27"/>
          <w:szCs w:val="27"/>
        </w:rPr>
        <w:t>How do you do research?</w:t>
      </w:r>
      <w:proofErr w:type="gramEnd"/>
      <w:r w:rsidRPr="0063056D">
        <w:rPr>
          <w:b/>
          <w:color w:val="232323"/>
          <w:sz w:val="27"/>
          <w:szCs w:val="27"/>
        </w:rPr>
        <w:t xml:space="preserve"> You haven't been to Patagonia or Antarctica, have you?</w:t>
      </w:r>
    </w:p>
    <w:p w14:paraId="4B94D62B" w14:textId="77777777" w:rsidR="00257E66" w:rsidRDefault="00257E66" w:rsidP="00257E66">
      <w:pPr>
        <w:pStyle w:val="NormalWeb"/>
        <w:shd w:val="clear" w:color="auto" w:fill="FFFFFF"/>
        <w:spacing w:before="0" w:beforeAutospacing="0" w:after="0" w:afterAutospacing="0"/>
        <w:rPr>
          <w:color w:val="232323"/>
          <w:sz w:val="19"/>
          <w:szCs w:val="19"/>
        </w:rPr>
      </w:pPr>
    </w:p>
    <w:p w14:paraId="34D8B616" w14:textId="7087E647" w:rsidR="00257E66" w:rsidRPr="002538B3" w:rsidDel="002538B3" w:rsidRDefault="00257E66" w:rsidP="002538B3">
      <w:pPr>
        <w:pStyle w:val="NormalWeb"/>
        <w:shd w:val="clear" w:color="auto" w:fill="FFFFFF"/>
        <w:spacing w:before="0" w:beforeAutospacing="0" w:after="0" w:afterAutospacing="0"/>
        <w:rPr>
          <w:del w:id="144" w:author="Jeremiah Chamberlin" w:date="2013-10-31T19:29:00Z"/>
          <w:color w:val="232323"/>
          <w:sz w:val="27"/>
          <w:szCs w:val="27"/>
        </w:rPr>
        <w:pPrChange w:id="145" w:author="Jeremiah Chamberlin" w:date="2013-10-31T19:29:00Z">
          <w:pPr>
            <w:pStyle w:val="NormalWeb"/>
            <w:shd w:val="clear" w:color="auto" w:fill="FFFFFF"/>
            <w:spacing w:before="0" w:beforeAutospacing="0" w:after="0" w:afterAutospacing="0"/>
          </w:pPr>
        </w:pPrChange>
      </w:pPr>
      <w:r>
        <w:rPr>
          <w:color w:val="232323"/>
          <w:sz w:val="27"/>
          <w:szCs w:val="27"/>
        </w:rPr>
        <w:t>No, I haven't. Though I would like to. I love travel. When I need to research a place, the first—and often only—thing I do is buy a travel guide, preferably Lonely Planet. I can remember rooting around in the travel section of Politics &amp; Prose for a guide on Antarctica.</w:t>
      </w:r>
      <w:ins w:id="146" w:author="Jeremiah Chamberlin" w:date="2013-10-31T19:29:00Z">
        <w:r w:rsidR="002538B3">
          <w:rPr>
            <w:color w:val="232323"/>
            <w:sz w:val="27"/>
            <w:szCs w:val="27"/>
          </w:rPr>
          <w:t xml:space="preserve"> </w:t>
        </w:r>
      </w:ins>
      <w:del w:id="147" w:author="Jeremiah Chamberlin" w:date="2013-10-31T19:29:00Z">
        <w:r w:rsidDel="002538B3">
          <w:rPr>
            <w:color w:val="232323"/>
            <w:sz w:val="27"/>
            <w:szCs w:val="27"/>
          </w:rPr>
          <w:delText>I think you were with me, actually.</w:delText>
        </w:r>
      </w:del>
    </w:p>
    <w:p w14:paraId="78CE40D5" w14:textId="593E0658" w:rsidR="00257E66" w:rsidDel="002538B3" w:rsidRDefault="00257E66" w:rsidP="002538B3">
      <w:pPr>
        <w:pStyle w:val="NormalWeb"/>
        <w:shd w:val="clear" w:color="auto" w:fill="FFFFFF"/>
        <w:spacing w:before="0" w:beforeAutospacing="0" w:after="0" w:afterAutospacing="0"/>
        <w:rPr>
          <w:del w:id="148" w:author="Jeremiah Chamberlin" w:date="2013-10-31T19:29:00Z"/>
          <w:color w:val="232323"/>
          <w:sz w:val="19"/>
          <w:szCs w:val="19"/>
        </w:rPr>
        <w:pPrChange w:id="149" w:author="Jeremiah Chamberlin" w:date="2013-10-31T19:29:00Z">
          <w:pPr>
            <w:pStyle w:val="NormalWeb"/>
            <w:shd w:val="clear" w:color="auto" w:fill="FFFFFF"/>
            <w:spacing w:before="0" w:beforeAutospacing="0" w:after="0" w:afterAutospacing="0"/>
          </w:pPr>
        </w:pPrChange>
      </w:pPr>
    </w:p>
    <w:p w14:paraId="01C684A4" w14:textId="26B8F624" w:rsidR="00257E66" w:rsidRPr="0063056D" w:rsidDel="002538B3" w:rsidRDefault="00257E66" w:rsidP="002538B3">
      <w:pPr>
        <w:pStyle w:val="NormalWeb"/>
        <w:shd w:val="clear" w:color="auto" w:fill="FFFFFF"/>
        <w:spacing w:before="0" w:beforeAutospacing="0" w:after="0" w:afterAutospacing="0"/>
        <w:rPr>
          <w:del w:id="150" w:author="Jeremiah Chamberlin" w:date="2013-10-31T19:29:00Z"/>
          <w:b/>
          <w:color w:val="232323"/>
          <w:sz w:val="19"/>
          <w:szCs w:val="19"/>
        </w:rPr>
        <w:pPrChange w:id="151" w:author="Jeremiah Chamberlin" w:date="2013-10-31T19:29:00Z">
          <w:pPr>
            <w:pStyle w:val="NormalWeb"/>
            <w:shd w:val="clear" w:color="auto" w:fill="FFFFFF"/>
            <w:spacing w:before="0" w:beforeAutospacing="0" w:after="0" w:afterAutospacing="0"/>
          </w:pPr>
        </w:pPrChange>
      </w:pPr>
      <w:del w:id="152" w:author="Jeremiah Chamberlin" w:date="2013-10-31T19:29:00Z">
        <w:r w:rsidRPr="0063056D" w:rsidDel="002538B3">
          <w:rPr>
            <w:b/>
            <w:color w:val="232323"/>
            <w:sz w:val="27"/>
            <w:szCs w:val="27"/>
          </w:rPr>
          <w:delText>That's so funny. It must have been one of those days when I was driving you around D.C. </w:delText>
        </w:r>
      </w:del>
    </w:p>
    <w:p w14:paraId="37DB2E64" w14:textId="20C78B03" w:rsidR="00257E66" w:rsidDel="002538B3" w:rsidRDefault="00257E66" w:rsidP="002538B3">
      <w:pPr>
        <w:pStyle w:val="NormalWeb"/>
        <w:shd w:val="clear" w:color="auto" w:fill="FFFFFF"/>
        <w:spacing w:before="0" w:beforeAutospacing="0" w:after="0" w:afterAutospacing="0"/>
        <w:rPr>
          <w:del w:id="153" w:author="Jeremiah Chamberlin" w:date="2013-10-31T19:29:00Z"/>
          <w:color w:val="232323"/>
          <w:sz w:val="19"/>
          <w:szCs w:val="19"/>
        </w:rPr>
        <w:pPrChange w:id="154" w:author="Jeremiah Chamberlin" w:date="2013-10-31T19:29:00Z">
          <w:pPr>
            <w:pStyle w:val="NormalWeb"/>
            <w:shd w:val="clear" w:color="auto" w:fill="FFFFFF"/>
            <w:spacing w:before="0" w:beforeAutospacing="0" w:after="0" w:afterAutospacing="0"/>
          </w:pPr>
        </w:pPrChange>
      </w:pPr>
    </w:p>
    <w:p w14:paraId="1485705A" w14:textId="28006485" w:rsidR="00257E66" w:rsidRDefault="00257E66" w:rsidP="002538B3">
      <w:pPr>
        <w:pStyle w:val="NormalWeb"/>
        <w:shd w:val="clear" w:color="auto" w:fill="FFFFFF"/>
        <w:spacing w:before="0" w:beforeAutospacing="0" w:after="0" w:afterAutospacing="0"/>
        <w:rPr>
          <w:color w:val="232323"/>
          <w:sz w:val="19"/>
          <w:szCs w:val="19"/>
        </w:rPr>
      </w:pPr>
      <w:del w:id="155" w:author="Jeremiah Chamberlin" w:date="2013-10-31T19:29:00Z">
        <w:r w:rsidDel="002538B3">
          <w:rPr>
            <w:color w:val="232323"/>
            <w:sz w:val="27"/>
            <w:szCs w:val="27"/>
          </w:rPr>
          <w:delText xml:space="preserve">I have great memories of those drives. But with the guides, </w:delText>
        </w:r>
      </w:del>
      <w:r>
        <w:rPr>
          <w:color w:val="232323"/>
          <w:sz w:val="27"/>
          <w:szCs w:val="27"/>
        </w:rPr>
        <w:t>I research by preparing I am going away on a very long trip. What will I need to know? I like just enough fact to guide and inspire, but I don't like to get too cluttered with it.</w:t>
      </w:r>
    </w:p>
    <w:p w14:paraId="5E33D8FA" w14:textId="77777777" w:rsidR="00257E66" w:rsidRDefault="00257E66" w:rsidP="00257E66">
      <w:pPr>
        <w:pStyle w:val="NormalWeb"/>
        <w:shd w:val="clear" w:color="auto" w:fill="FFFFFF"/>
        <w:spacing w:before="0" w:beforeAutospacing="0" w:after="0" w:afterAutospacing="0"/>
        <w:rPr>
          <w:color w:val="232323"/>
          <w:sz w:val="19"/>
          <w:szCs w:val="19"/>
        </w:rPr>
      </w:pPr>
    </w:p>
    <w:p w14:paraId="5B7C55EA" w14:textId="160C015D" w:rsidR="00257E66" w:rsidRPr="0063056D" w:rsidRDefault="00257E66" w:rsidP="00257E66">
      <w:pPr>
        <w:pStyle w:val="NormalWeb"/>
        <w:shd w:val="clear" w:color="auto" w:fill="FFFFFF"/>
        <w:spacing w:before="0" w:beforeAutospacing="0" w:after="0" w:afterAutospacing="0"/>
        <w:rPr>
          <w:b/>
          <w:color w:val="232323"/>
          <w:sz w:val="19"/>
          <w:szCs w:val="19"/>
        </w:rPr>
      </w:pPr>
      <w:r w:rsidRPr="0063056D">
        <w:rPr>
          <w:b/>
          <w:color w:val="232323"/>
          <w:sz w:val="27"/>
          <w:szCs w:val="27"/>
        </w:rPr>
        <w:t>And the places in your work often function symbolically. I mean, in "Antarctica," Lee goes there to find out about the explosion that killed her estranged brother while he was working at a Brazilian research station there. So the chilly</w:t>
      </w:r>
      <w:ins w:id="156" w:author="Jeremiah Chamberlin" w:date="2013-10-31T19:03:00Z">
        <w:r w:rsidR="0044589E">
          <w:rPr>
            <w:b/>
            <w:color w:val="232323"/>
            <w:sz w:val="27"/>
            <w:szCs w:val="27"/>
          </w:rPr>
          <w:t>,</w:t>
        </w:r>
      </w:ins>
      <w:r w:rsidRPr="0063056D">
        <w:rPr>
          <w:b/>
          <w:color w:val="232323"/>
          <w:sz w:val="27"/>
          <w:szCs w:val="27"/>
        </w:rPr>
        <w:t xml:space="preserve"> otherworldly quality of the setting underscores the distance between the siblings. And Lee is so alienated from the place that we don't see it that closely. It works as a slightly abstract location, if that makes sense.</w:t>
      </w:r>
    </w:p>
    <w:p w14:paraId="6818AF5A" w14:textId="77777777" w:rsidR="0044589E" w:rsidRDefault="0044589E" w:rsidP="00257E66">
      <w:pPr>
        <w:pStyle w:val="NormalWeb"/>
        <w:shd w:val="clear" w:color="auto" w:fill="FFFFFF"/>
        <w:spacing w:before="0" w:beforeAutospacing="0" w:after="0" w:afterAutospacing="0"/>
        <w:rPr>
          <w:ins w:id="157" w:author="Jeremiah Chamberlin" w:date="2013-10-31T19:03:00Z"/>
          <w:color w:val="232323"/>
          <w:sz w:val="19"/>
          <w:szCs w:val="19"/>
        </w:rPr>
      </w:pPr>
    </w:p>
    <w:p w14:paraId="0F91B6B9"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 xml:space="preserve">Exactly. I have been trying for years to write a story about Antarctica, but the narrator was always a researcher there and I knew my grasp of fact was too loose. I needed that outsider perspective. </w:t>
      </w:r>
      <w:proofErr w:type="gramStart"/>
      <w:r>
        <w:rPr>
          <w:color w:val="232323"/>
          <w:sz w:val="27"/>
          <w:szCs w:val="27"/>
        </w:rPr>
        <w:t>And also the anchor of Cambridge, which is very familiar to me.</w:t>
      </w:r>
      <w:proofErr w:type="gramEnd"/>
    </w:p>
    <w:p w14:paraId="641B9DB6" w14:textId="77777777" w:rsidR="00257E66" w:rsidRDefault="00257E66" w:rsidP="00257E66">
      <w:pPr>
        <w:pStyle w:val="NormalWeb"/>
        <w:shd w:val="clear" w:color="auto" w:fill="FFFFFF"/>
        <w:spacing w:before="0" w:beforeAutospacing="0" w:after="0" w:afterAutospacing="0"/>
        <w:rPr>
          <w:color w:val="232323"/>
          <w:sz w:val="19"/>
          <w:szCs w:val="19"/>
        </w:rPr>
      </w:pPr>
    </w:p>
    <w:p w14:paraId="1245B382" w14:textId="64AFD7BD" w:rsidR="00257E66" w:rsidRPr="0044589E" w:rsidRDefault="00257E66" w:rsidP="00257E66">
      <w:pPr>
        <w:pStyle w:val="NormalWeb"/>
        <w:shd w:val="clear" w:color="auto" w:fill="FFFFFF"/>
        <w:spacing w:before="0" w:beforeAutospacing="0" w:after="0" w:afterAutospacing="0"/>
        <w:rPr>
          <w:b/>
          <w:color w:val="232323"/>
          <w:sz w:val="19"/>
          <w:szCs w:val="19"/>
        </w:rPr>
      </w:pPr>
      <w:r w:rsidRPr="0044589E">
        <w:rPr>
          <w:b/>
          <w:color w:val="232323"/>
          <w:sz w:val="27"/>
          <w:szCs w:val="27"/>
        </w:rPr>
        <w:t>Right</w:t>
      </w:r>
      <w:ins w:id="158" w:author="Jeremiah Chamberlin" w:date="2013-10-31T19:04:00Z">
        <w:r w:rsidR="0044589E" w:rsidRPr="0044589E">
          <w:rPr>
            <w:b/>
            <w:color w:val="232323"/>
            <w:sz w:val="27"/>
            <w:szCs w:val="27"/>
          </w:rPr>
          <w:t>.</w:t>
        </w:r>
      </w:ins>
      <w:r w:rsidRPr="0044589E">
        <w:rPr>
          <w:b/>
          <w:color w:val="232323"/>
          <w:sz w:val="27"/>
          <w:szCs w:val="27"/>
        </w:rPr>
        <w:t xml:space="preserve"> Florida and Boston (two places you know well) appear in several stories.</w:t>
      </w:r>
    </w:p>
    <w:p w14:paraId="17043C86" w14:textId="77777777" w:rsidR="00257E66" w:rsidRDefault="00257E66" w:rsidP="00257E66">
      <w:pPr>
        <w:pStyle w:val="NormalWeb"/>
        <w:shd w:val="clear" w:color="auto" w:fill="FFFFFF"/>
        <w:spacing w:before="0" w:beforeAutospacing="0" w:after="0" w:afterAutospacing="0"/>
        <w:rPr>
          <w:color w:val="232323"/>
          <w:sz w:val="19"/>
          <w:szCs w:val="19"/>
        </w:rPr>
      </w:pPr>
    </w:p>
    <w:p w14:paraId="4C1C3F40"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They do. This is the first time I have ever written about Florida, but even then it's not Central Florida, where I'm from, but south Florida, which always had a kind of mystique to me as a kid.</w:t>
      </w:r>
    </w:p>
    <w:p w14:paraId="72B36A91" w14:textId="77777777" w:rsidR="00257E66" w:rsidRDefault="00257E66" w:rsidP="00257E66">
      <w:pPr>
        <w:pStyle w:val="NormalWeb"/>
        <w:shd w:val="clear" w:color="auto" w:fill="FFFFFF"/>
        <w:spacing w:before="0" w:beforeAutospacing="0" w:after="0" w:afterAutospacing="0"/>
        <w:rPr>
          <w:color w:val="232323"/>
          <w:sz w:val="19"/>
          <w:szCs w:val="19"/>
        </w:rPr>
      </w:pPr>
    </w:p>
    <w:p w14:paraId="3463A548" w14:textId="77777777" w:rsidR="00257E66" w:rsidRPr="0044589E" w:rsidRDefault="00257E66" w:rsidP="00257E66">
      <w:pPr>
        <w:pStyle w:val="NormalWeb"/>
        <w:shd w:val="clear" w:color="auto" w:fill="FFFFFF"/>
        <w:spacing w:before="0" w:beforeAutospacing="0" w:after="0" w:afterAutospacing="0"/>
        <w:rPr>
          <w:b/>
          <w:color w:val="232323"/>
          <w:sz w:val="19"/>
          <w:szCs w:val="19"/>
        </w:rPr>
      </w:pPr>
      <w:r w:rsidRPr="0044589E">
        <w:rPr>
          <w:b/>
          <w:color w:val="232323"/>
          <w:sz w:val="27"/>
          <w:szCs w:val="27"/>
        </w:rPr>
        <w:t>You and Karen Russell are both from Florida. And Lauren Groff lives there. Perhaps it's fertile ground for fiction writers.</w:t>
      </w:r>
    </w:p>
    <w:p w14:paraId="6DC8949E" w14:textId="77777777" w:rsidR="00257E66" w:rsidRDefault="00257E66" w:rsidP="00257E66">
      <w:pPr>
        <w:pStyle w:val="NormalWeb"/>
        <w:shd w:val="clear" w:color="auto" w:fill="FFFFFF"/>
        <w:spacing w:before="0" w:beforeAutospacing="0" w:after="0" w:afterAutospacing="0"/>
        <w:rPr>
          <w:color w:val="232323"/>
          <w:sz w:val="19"/>
          <w:szCs w:val="19"/>
        </w:rPr>
      </w:pPr>
    </w:p>
    <w:p w14:paraId="07822877" w14:textId="77777777" w:rsidR="002538B3" w:rsidRDefault="00257E66" w:rsidP="00257E66">
      <w:pPr>
        <w:pStyle w:val="NormalWeb"/>
        <w:shd w:val="clear" w:color="auto" w:fill="FFFFFF"/>
        <w:spacing w:before="0" w:beforeAutospacing="0" w:after="0" w:afterAutospacing="0"/>
        <w:rPr>
          <w:ins w:id="159" w:author="Jeremiah Chamberlin" w:date="2013-10-31T19:30:00Z"/>
          <w:color w:val="232323"/>
          <w:sz w:val="27"/>
          <w:szCs w:val="27"/>
        </w:rPr>
      </w:pPr>
      <w:del w:id="160" w:author="Jeremiah Chamberlin" w:date="2013-10-31T19:30:00Z">
        <w:r w:rsidDel="002538B3">
          <w:rPr>
            <w:color w:val="232323"/>
            <w:sz w:val="27"/>
            <w:szCs w:val="27"/>
          </w:rPr>
          <w:delText xml:space="preserve">We are! </w:delText>
        </w:r>
      </w:del>
      <w:r>
        <w:rPr>
          <w:color w:val="232323"/>
          <w:sz w:val="27"/>
          <w:szCs w:val="27"/>
        </w:rPr>
        <w:t>And both Lindsay Hunter and Tao Lin, who published books this year (</w:t>
      </w:r>
      <w:del w:id="161" w:author="Jeremiah Chamberlin" w:date="2013-10-31T19:04:00Z">
        <w:r w:rsidRPr="0044589E" w:rsidDel="0044589E">
          <w:rPr>
            <w:i/>
            <w:color w:val="232323"/>
            <w:sz w:val="27"/>
            <w:szCs w:val="27"/>
          </w:rPr>
          <w:delText>DON'T KISS ME</w:delText>
        </w:r>
      </w:del>
      <w:ins w:id="162" w:author="Jeremiah Chamberlin" w:date="2013-10-31T19:04:00Z">
        <w:r w:rsidR="0044589E">
          <w:rPr>
            <w:i/>
            <w:color w:val="232323"/>
            <w:sz w:val="27"/>
            <w:szCs w:val="27"/>
          </w:rPr>
          <w:t>Don’t Kiss Me</w:t>
        </w:r>
      </w:ins>
      <w:r>
        <w:rPr>
          <w:color w:val="232323"/>
          <w:sz w:val="27"/>
          <w:szCs w:val="27"/>
        </w:rPr>
        <w:t xml:space="preserve"> and </w:t>
      </w:r>
      <w:del w:id="163" w:author="Jeremiah Chamberlin" w:date="2013-10-31T19:05:00Z">
        <w:r w:rsidRPr="0044589E" w:rsidDel="0044589E">
          <w:rPr>
            <w:i/>
            <w:color w:val="232323"/>
            <w:sz w:val="27"/>
            <w:szCs w:val="27"/>
          </w:rPr>
          <w:delText>TAIPEI</w:delText>
        </w:r>
      </w:del>
      <w:ins w:id="164" w:author="Jeremiah Chamberlin" w:date="2013-10-31T19:05:00Z">
        <w:r w:rsidR="0044589E">
          <w:rPr>
            <w:i/>
            <w:color w:val="232323"/>
            <w:sz w:val="27"/>
            <w:szCs w:val="27"/>
          </w:rPr>
          <w:t>Taipei</w:t>
        </w:r>
      </w:ins>
      <w:r>
        <w:rPr>
          <w:color w:val="232323"/>
          <w:sz w:val="27"/>
          <w:szCs w:val="27"/>
        </w:rPr>
        <w:t xml:space="preserve">) that I loved, spent formative time in Central Florida. </w:t>
      </w:r>
      <w:del w:id="165" w:author="Jeremiah Chamberlin" w:date="2013-10-31T19:30:00Z">
        <w:r w:rsidDel="002538B3">
          <w:rPr>
            <w:color w:val="232323"/>
            <w:sz w:val="27"/>
            <w:szCs w:val="27"/>
          </w:rPr>
          <w:delText xml:space="preserve">And as you know, I adore Lauren Groff’s work too. </w:delText>
        </w:r>
      </w:del>
      <w:r>
        <w:rPr>
          <w:color w:val="232323"/>
          <w:sz w:val="27"/>
          <w:szCs w:val="27"/>
        </w:rPr>
        <w:t>From the swamp we rise...</w:t>
      </w:r>
    </w:p>
    <w:p w14:paraId="550E600F" w14:textId="77777777" w:rsidR="002538B3" w:rsidRDefault="002538B3" w:rsidP="00257E66">
      <w:pPr>
        <w:pStyle w:val="NormalWeb"/>
        <w:shd w:val="clear" w:color="auto" w:fill="FFFFFF"/>
        <w:spacing w:before="0" w:beforeAutospacing="0" w:after="0" w:afterAutospacing="0"/>
        <w:rPr>
          <w:ins w:id="166" w:author="Jeremiah Chamberlin" w:date="2013-10-31T19:30:00Z"/>
          <w:color w:val="232323"/>
          <w:sz w:val="27"/>
          <w:szCs w:val="27"/>
        </w:rPr>
      </w:pPr>
    </w:p>
    <w:p w14:paraId="1C32BAB6" w14:textId="2757240A" w:rsidR="00257E66" w:rsidDel="0044589E" w:rsidRDefault="00257E66" w:rsidP="00257E66">
      <w:pPr>
        <w:pStyle w:val="NormalWeb"/>
        <w:shd w:val="clear" w:color="auto" w:fill="FFFFFF"/>
        <w:spacing w:before="0" w:beforeAutospacing="0" w:after="0" w:afterAutospacing="0"/>
        <w:rPr>
          <w:del w:id="167" w:author="Jeremiah Chamberlin" w:date="2013-10-31T19:06:00Z"/>
          <w:color w:val="232323"/>
          <w:sz w:val="19"/>
          <w:szCs w:val="19"/>
        </w:rPr>
      </w:pPr>
      <w:r>
        <w:rPr>
          <w:color w:val="232323"/>
          <w:sz w:val="27"/>
          <w:szCs w:val="27"/>
        </w:rPr>
        <w:t>I did a residency in Key West this summer and</w:t>
      </w:r>
      <w:ins w:id="168" w:author="Jeremiah Chamberlin" w:date="2013-10-31T19:05:00Z">
        <w:r w:rsidR="0044589E">
          <w:rPr>
            <w:color w:val="232323"/>
            <w:sz w:val="27"/>
            <w:szCs w:val="27"/>
          </w:rPr>
          <w:t>,</w:t>
        </w:r>
      </w:ins>
      <w:r>
        <w:rPr>
          <w:color w:val="232323"/>
          <w:sz w:val="27"/>
          <w:szCs w:val="27"/>
        </w:rPr>
        <w:t xml:space="preserve"> man, what an amazing and strange place. </w:t>
      </w:r>
    </w:p>
    <w:p w14:paraId="6131AB70" w14:textId="77777777" w:rsidR="00257E66" w:rsidDel="0044589E" w:rsidRDefault="00257E66" w:rsidP="00257E66">
      <w:pPr>
        <w:pStyle w:val="NormalWeb"/>
        <w:shd w:val="clear" w:color="auto" w:fill="FFFFFF"/>
        <w:spacing w:before="0" w:beforeAutospacing="0" w:after="0" w:afterAutospacing="0"/>
        <w:rPr>
          <w:del w:id="169" w:author="Jeremiah Chamberlin" w:date="2013-10-31T19:06:00Z"/>
          <w:color w:val="232323"/>
          <w:sz w:val="19"/>
          <w:szCs w:val="19"/>
        </w:rPr>
      </w:pPr>
    </w:p>
    <w:p w14:paraId="6B182ABF" w14:textId="7E877727" w:rsidR="00257E66" w:rsidRPr="0044589E" w:rsidDel="0044589E" w:rsidRDefault="00257E66" w:rsidP="00257E66">
      <w:pPr>
        <w:pStyle w:val="NormalWeb"/>
        <w:shd w:val="clear" w:color="auto" w:fill="FFFFFF"/>
        <w:spacing w:before="0" w:beforeAutospacing="0" w:after="0" w:afterAutospacing="0"/>
        <w:rPr>
          <w:del w:id="170" w:author="Jeremiah Chamberlin" w:date="2013-10-31T19:06:00Z"/>
          <w:b/>
          <w:color w:val="232323"/>
          <w:sz w:val="19"/>
          <w:szCs w:val="19"/>
        </w:rPr>
      </w:pPr>
      <w:del w:id="171" w:author="Jeremiah Chamberlin" w:date="2013-10-31T19:06:00Z">
        <w:r w:rsidRPr="0044589E" w:rsidDel="0044589E">
          <w:rPr>
            <w:b/>
            <w:color w:val="232323"/>
            <w:sz w:val="27"/>
            <w:szCs w:val="27"/>
          </w:rPr>
          <w:delText>I really want to go there. I've been to Miami a few times, but never to Key West.</w:delText>
        </w:r>
      </w:del>
    </w:p>
    <w:p w14:paraId="192CDBBF" w14:textId="77777777" w:rsidR="00257E66" w:rsidDel="0044589E" w:rsidRDefault="00257E66" w:rsidP="00257E66">
      <w:pPr>
        <w:pStyle w:val="NormalWeb"/>
        <w:shd w:val="clear" w:color="auto" w:fill="FFFFFF"/>
        <w:spacing w:before="0" w:beforeAutospacing="0" w:after="0" w:afterAutospacing="0"/>
        <w:rPr>
          <w:del w:id="172" w:author="Jeremiah Chamberlin" w:date="2013-10-31T19:06:00Z"/>
          <w:color w:val="232323"/>
          <w:sz w:val="19"/>
          <w:szCs w:val="19"/>
        </w:rPr>
      </w:pPr>
    </w:p>
    <w:p w14:paraId="65D5C3D4" w14:textId="2E679412"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 xml:space="preserve">My housing was haunted, as was the person next to </w:t>
      </w:r>
      <w:ins w:id="173" w:author="Jeremiah Chamberlin" w:date="2013-10-31T19:05:00Z">
        <w:r w:rsidR="0044589E">
          <w:rPr>
            <w:color w:val="232323"/>
            <w:sz w:val="27"/>
            <w:szCs w:val="27"/>
          </w:rPr>
          <w:t>m</w:t>
        </w:r>
      </w:ins>
      <w:r>
        <w:rPr>
          <w:color w:val="232323"/>
          <w:sz w:val="27"/>
          <w:szCs w:val="27"/>
        </w:rPr>
        <w:t>e. We had to "cast out" the ghost at one point. I am not at all kidding. It was a serious problem.</w:t>
      </w:r>
    </w:p>
    <w:p w14:paraId="54C695A0" w14:textId="77777777" w:rsidR="00257E66" w:rsidRDefault="00257E66" w:rsidP="00257E66">
      <w:pPr>
        <w:pStyle w:val="NormalWeb"/>
        <w:shd w:val="clear" w:color="auto" w:fill="FFFFFF"/>
        <w:spacing w:before="0" w:beforeAutospacing="0" w:after="0" w:afterAutospacing="0"/>
        <w:rPr>
          <w:color w:val="232323"/>
          <w:sz w:val="19"/>
          <w:szCs w:val="19"/>
        </w:rPr>
      </w:pPr>
    </w:p>
    <w:p w14:paraId="44AE2677" w14:textId="77777777" w:rsidR="00257E66" w:rsidRPr="0044589E" w:rsidRDefault="00257E66" w:rsidP="00257E66">
      <w:pPr>
        <w:pStyle w:val="NormalWeb"/>
        <w:shd w:val="clear" w:color="auto" w:fill="FFFFFF"/>
        <w:spacing w:before="0" w:beforeAutospacing="0" w:after="0" w:afterAutospacing="0"/>
        <w:rPr>
          <w:b/>
          <w:color w:val="232323"/>
          <w:sz w:val="19"/>
          <w:szCs w:val="19"/>
        </w:rPr>
      </w:pPr>
      <w:r w:rsidRPr="0044589E">
        <w:rPr>
          <w:b/>
          <w:color w:val="232323"/>
          <w:sz w:val="27"/>
          <w:szCs w:val="27"/>
        </w:rPr>
        <w:t>What? How did the ghost haunt you? I mean, what were the signs? And what did you do to "cast out" the ghost?</w:t>
      </w:r>
    </w:p>
    <w:p w14:paraId="680676D9" w14:textId="77777777" w:rsidR="00257E66" w:rsidRDefault="00257E66" w:rsidP="00257E66">
      <w:pPr>
        <w:pStyle w:val="NormalWeb"/>
        <w:shd w:val="clear" w:color="auto" w:fill="FFFFFF"/>
        <w:spacing w:before="0" w:beforeAutospacing="0" w:after="0" w:afterAutospacing="0"/>
        <w:rPr>
          <w:color w:val="232323"/>
          <w:sz w:val="19"/>
          <w:szCs w:val="19"/>
        </w:rPr>
      </w:pPr>
    </w:p>
    <w:p w14:paraId="36DCB515" w14:textId="5B23A4B5"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Oh</w:t>
      </w:r>
      <w:ins w:id="174" w:author="Jeremiah Chamberlin" w:date="2013-10-31T19:06:00Z">
        <w:r w:rsidR="0044589E">
          <w:rPr>
            <w:color w:val="232323"/>
            <w:sz w:val="27"/>
            <w:szCs w:val="27"/>
          </w:rPr>
          <w:t>,</w:t>
        </w:r>
      </w:ins>
      <w:r>
        <w:rPr>
          <w:color w:val="232323"/>
          <w:sz w:val="27"/>
          <w:szCs w:val="27"/>
        </w:rPr>
        <w:t xml:space="preserve"> boy</w:t>
      </w:r>
      <w:ins w:id="175" w:author="Jeremiah Chamberlin" w:date="2013-10-31T19:06:00Z">
        <w:r w:rsidR="0044589E">
          <w:rPr>
            <w:color w:val="232323"/>
            <w:sz w:val="27"/>
            <w:szCs w:val="27"/>
          </w:rPr>
          <w:t>. T</w:t>
        </w:r>
      </w:ins>
      <w:r>
        <w:rPr>
          <w:color w:val="232323"/>
          <w:sz w:val="27"/>
          <w:szCs w:val="27"/>
        </w:rPr>
        <w:t>his is a long story. The</w:t>
      </w:r>
      <w:ins w:id="176" w:author="Jeremiah Chamberlin" w:date="2013-10-31T19:32:00Z">
        <w:r w:rsidR="00876970">
          <w:rPr>
            <w:color w:val="232323"/>
            <w:sz w:val="27"/>
            <w:szCs w:val="27"/>
          </w:rPr>
          <w:t>re were the</w:t>
        </w:r>
      </w:ins>
      <w:r>
        <w:rPr>
          <w:color w:val="232323"/>
          <w:sz w:val="27"/>
          <w:szCs w:val="27"/>
        </w:rPr>
        <w:t xml:space="preserve"> most insane sounds at night, between about 2</w:t>
      </w:r>
      <w:ins w:id="177" w:author="Jeremiah Chamberlin" w:date="2013-10-31T19:06:00Z">
        <w:r w:rsidR="00573827">
          <w:rPr>
            <w:color w:val="232323"/>
            <w:sz w:val="27"/>
            <w:szCs w:val="27"/>
          </w:rPr>
          <w:t>am</w:t>
        </w:r>
      </w:ins>
      <w:r>
        <w:rPr>
          <w:color w:val="232323"/>
          <w:sz w:val="27"/>
          <w:szCs w:val="27"/>
        </w:rPr>
        <w:t xml:space="preserve"> and 5</w:t>
      </w:r>
      <w:ins w:id="178" w:author="Jeremiah Chamberlin" w:date="2013-10-31T19:06:00Z">
        <w:r w:rsidR="00573827">
          <w:rPr>
            <w:color w:val="232323"/>
            <w:sz w:val="27"/>
            <w:szCs w:val="27"/>
          </w:rPr>
          <w:t>am</w:t>
        </w:r>
      </w:ins>
      <w:del w:id="179" w:author="Jeremiah Chamberlin" w:date="2013-10-31T19:32:00Z">
        <w:r w:rsidDel="00876970">
          <w:rPr>
            <w:color w:val="232323"/>
            <w:sz w:val="27"/>
            <w:szCs w:val="27"/>
          </w:rPr>
          <w:delText xml:space="preserve">. </w:delText>
        </w:r>
      </w:del>
      <w:ins w:id="180" w:author="Jeremiah Chamberlin" w:date="2013-10-31T19:32:00Z">
        <w:r w:rsidR="00876970">
          <w:rPr>
            <w:color w:val="232323"/>
            <w:sz w:val="27"/>
            <w:szCs w:val="27"/>
          </w:rPr>
          <w:t>—w</w:t>
        </w:r>
      </w:ins>
      <w:del w:id="181" w:author="Jeremiah Chamberlin" w:date="2013-10-31T19:32:00Z">
        <w:r w:rsidDel="00876970">
          <w:rPr>
            <w:color w:val="232323"/>
            <w:sz w:val="27"/>
            <w:szCs w:val="27"/>
          </w:rPr>
          <w:delText>W</w:delText>
        </w:r>
      </w:del>
      <w:r>
        <w:rPr>
          <w:color w:val="232323"/>
          <w:sz w:val="27"/>
          <w:szCs w:val="27"/>
        </w:rPr>
        <w:t xml:space="preserve">hispering, laughter, </w:t>
      </w:r>
      <w:proofErr w:type="gramStart"/>
      <w:r>
        <w:rPr>
          <w:color w:val="232323"/>
          <w:sz w:val="27"/>
          <w:szCs w:val="27"/>
        </w:rPr>
        <w:t>footsteps</w:t>
      </w:r>
      <w:proofErr w:type="gramEnd"/>
      <w:r>
        <w:rPr>
          <w:color w:val="232323"/>
          <w:sz w:val="27"/>
          <w:szCs w:val="27"/>
        </w:rPr>
        <w:t xml:space="preserve">. </w:t>
      </w:r>
      <w:del w:id="182" w:author="Jeremiah Chamberlin" w:date="2013-10-31T19:32:00Z">
        <w:r w:rsidDel="00876970">
          <w:rPr>
            <w:color w:val="232323"/>
            <w:sz w:val="27"/>
            <w:szCs w:val="27"/>
          </w:rPr>
          <w:delText xml:space="preserve">And </w:delText>
        </w:r>
      </w:del>
      <w:ins w:id="183" w:author="Jeremiah Chamberlin" w:date="2013-10-31T19:32:00Z">
        <w:r w:rsidR="00876970">
          <w:rPr>
            <w:color w:val="232323"/>
            <w:sz w:val="27"/>
            <w:szCs w:val="27"/>
          </w:rPr>
          <w:t xml:space="preserve">But </w:t>
        </w:r>
      </w:ins>
      <w:r>
        <w:rPr>
          <w:color w:val="232323"/>
          <w:sz w:val="27"/>
          <w:szCs w:val="27"/>
        </w:rPr>
        <w:t xml:space="preserve">outside there was nothing. After about </w:t>
      </w:r>
      <w:ins w:id="184" w:author="Jeremiah Chamberlin" w:date="2013-10-31T19:06:00Z">
        <w:r w:rsidR="00573827">
          <w:rPr>
            <w:color w:val="232323"/>
            <w:sz w:val="27"/>
            <w:szCs w:val="27"/>
          </w:rPr>
          <w:t>two</w:t>
        </w:r>
      </w:ins>
      <w:r>
        <w:rPr>
          <w:color w:val="232323"/>
          <w:sz w:val="27"/>
          <w:szCs w:val="27"/>
        </w:rPr>
        <w:t xml:space="preserve"> weeks, I discovered that the painter next door was hearing the same thing and thought she was losing </w:t>
      </w:r>
      <w:del w:id="185" w:author="Jeremiah Chamberlin" w:date="2013-10-31T19:07:00Z">
        <w:r w:rsidDel="00573827">
          <w:rPr>
            <w:color w:val="232323"/>
            <w:sz w:val="27"/>
            <w:szCs w:val="27"/>
          </w:rPr>
          <w:delText xml:space="preserve">our </w:delText>
        </w:r>
      </w:del>
      <w:ins w:id="186" w:author="Jeremiah Chamberlin" w:date="2013-10-31T19:07:00Z">
        <w:r w:rsidR="00573827">
          <w:rPr>
            <w:color w:val="232323"/>
            <w:sz w:val="27"/>
            <w:szCs w:val="27"/>
          </w:rPr>
          <w:t xml:space="preserve">her </w:t>
        </w:r>
      </w:ins>
      <w:r>
        <w:rPr>
          <w:color w:val="232323"/>
          <w:sz w:val="27"/>
          <w:szCs w:val="27"/>
        </w:rPr>
        <w:t>mind.</w:t>
      </w:r>
    </w:p>
    <w:p w14:paraId="4C1BBC1F" w14:textId="77777777" w:rsidR="00257E66" w:rsidRDefault="00257E66" w:rsidP="00257E66">
      <w:pPr>
        <w:pStyle w:val="NormalWeb"/>
        <w:shd w:val="clear" w:color="auto" w:fill="FFFFFF"/>
        <w:spacing w:before="0" w:beforeAutospacing="0" w:after="0" w:afterAutospacing="0"/>
        <w:rPr>
          <w:color w:val="232323"/>
          <w:sz w:val="19"/>
          <w:szCs w:val="19"/>
        </w:rPr>
      </w:pPr>
    </w:p>
    <w:p w14:paraId="0A4B4570" w14:textId="77777777" w:rsidR="00257E66" w:rsidRPr="00573827" w:rsidRDefault="00257E66" w:rsidP="00257E66">
      <w:pPr>
        <w:pStyle w:val="NormalWeb"/>
        <w:shd w:val="clear" w:color="auto" w:fill="FFFFFF"/>
        <w:spacing w:before="0" w:beforeAutospacing="0" w:after="0" w:afterAutospacing="0"/>
        <w:rPr>
          <w:b/>
          <w:color w:val="232323"/>
          <w:sz w:val="19"/>
          <w:szCs w:val="19"/>
        </w:rPr>
      </w:pPr>
      <w:r w:rsidRPr="00573827">
        <w:rPr>
          <w:b/>
          <w:color w:val="232323"/>
          <w:sz w:val="27"/>
          <w:szCs w:val="27"/>
        </w:rPr>
        <w:t xml:space="preserve">People say </w:t>
      </w:r>
      <w:proofErr w:type="spellStart"/>
      <w:r w:rsidRPr="00573827">
        <w:rPr>
          <w:b/>
          <w:color w:val="232323"/>
          <w:sz w:val="27"/>
          <w:szCs w:val="27"/>
        </w:rPr>
        <w:t>Yaddo</w:t>
      </w:r>
      <w:proofErr w:type="spellEnd"/>
      <w:r w:rsidRPr="00573827">
        <w:rPr>
          <w:b/>
          <w:color w:val="232323"/>
          <w:sz w:val="27"/>
          <w:szCs w:val="27"/>
        </w:rPr>
        <w:t xml:space="preserve"> is haunted and I really wanted to see or hear a ghost when I was there. </w:t>
      </w:r>
      <w:proofErr w:type="gramStart"/>
      <w:r w:rsidRPr="00573827">
        <w:rPr>
          <w:b/>
          <w:color w:val="232323"/>
          <w:sz w:val="27"/>
          <w:szCs w:val="27"/>
        </w:rPr>
        <w:t>But nada.</w:t>
      </w:r>
      <w:proofErr w:type="gramEnd"/>
      <w:r w:rsidRPr="00573827">
        <w:rPr>
          <w:b/>
          <w:color w:val="232323"/>
          <w:sz w:val="27"/>
          <w:szCs w:val="27"/>
        </w:rPr>
        <w:t xml:space="preserve"> I was disappointed. I wanted a good story.</w:t>
      </w:r>
    </w:p>
    <w:p w14:paraId="04B39230" w14:textId="77777777" w:rsidR="00257E66" w:rsidRDefault="00257E66" w:rsidP="00257E66">
      <w:pPr>
        <w:pStyle w:val="NormalWeb"/>
        <w:shd w:val="clear" w:color="auto" w:fill="FFFFFF"/>
        <w:spacing w:before="0" w:beforeAutospacing="0" w:after="0" w:afterAutospacing="0"/>
        <w:rPr>
          <w:color w:val="232323"/>
          <w:sz w:val="19"/>
          <w:szCs w:val="19"/>
        </w:rPr>
      </w:pPr>
    </w:p>
    <w:p w14:paraId="16CA1B87" w14:textId="348C89CC"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As it turned out, another artist there has psychics in his family and is versed in this stuff. So with his help, we did a ritual where we rang a bell in every corner of ever</w:t>
      </w:r>
      <w:ins w:id="187" w:author="Jeremiah Chamberlin" w:date="2013-10-31T19:07:00Z">
        <w:r w:rsidR="00573827">
          <w:rPr>
            <w:color w:val="232323"/>
            <w:sz w:val="27"/>
            <w:szCs w:val="27"/>
          </w:rPr>
          <w:t>y</w:t>
        </w:r>
      </w:ins>
      <w:r>
        <w:rPr>
          <w:color w:val="232323"/>
          <w:sz w:val="27"/>
          <w:szCs w:val="27"/>
        </w:rPr>
        <w:t xml:space="preserve"> room in our houses and asked the ghost to leave. Then we spread salt all over the thresholds and windows. And we never heard a peep again!</w:t>
      </w:r>
    </w:p>
    <w:p w14:paraId="628ECB01" w14:textId="77777777" w:rsidR="00257E66" w:rsidRDefault="00257E66" w:rsidP="00257E66">
      <w:pPr>
        <w:pStyle w:val="NormalWeb"/>
        <w:shd w:val="clear" w:color="auto" w:fill="FFFFFF"/>
        <w:spacing w:before="0" w:beforeAutospacing="0" w:after="0" w:afterAutospacing="0"/>
        <w:rPr>
          <w:color w:val="232323"/>
          <w:sz w:val="19"/>
          <w:szCs w:val="19"/>
        </w:rPr>
      </w:pPr>
    </w:p>
    <w:p w14:paraId="228FFF9F" w14:textId="77777777" w:rsidR="00257E66" w:rsidRPr="00573827" w:rsidRDefault="00257E66" w:rsidP="00257E66">
      <w:pPr>
        <w:pStyle w:val="NormalWeb"/>
        <w:shd w:val="clear" w:color="auto" w:fill="FFFFFF"/>
        <w:spacing w:before="0" w:beforeAutospacing="0" w:after="0" w:afterAutospacing="0"/>
        <w:rPr>
          <w:b/>
          <w:color w:val="232323"/>
          <w:sz w:val="19"/>
          <w:szCs w:val="19"/>
        </w:rPr>
      </w:pPr>
      <w:r w:rsidRPr="00573827">
        <w:rPr>
          <w:b/>
          <w:color w:val="232323"/>
          <w:sz w:val="27"/>
          <w:szCs w:val="27"/>
        </w:rPr>
        <w:t>I think it's good for artists and writers to embrace the weird. I want to believe in ghosts and psychics but maybe I don't really. Maybe you have to believe in them to hear them...?</w:t>
      </w:r>
    </w:p>
    <w:p w14:paraId="4FE23C67" w14:textId="77777777" w:rsidR="00573827" w:rsidRDefault="00573827" w:rsidP="00257E66">
      <w:pPr>
        <w:pStyle w:val="NormalWeb"/>
        <w:shd w:val="clear" w:color="auto" w:fill="FFFFFF"/>
        <w:spacing w:before="0" w:beforeAutospacing="0" w:after="0" w:afterAutospacing="0"/>
        <w:rPr>
          <w:ins w:id="188" w:author="Jeremiah Chamberlin" w:date="2013-10-31T19:08:00Z"/>
          <w:color w:val="232323"/>
          <w:sz w:val="19"/>
          <w:szCs w:val="19"/>
        </w:rPr>
      </w:pPr>
    </w:p>
    <w:p w14:paraId="6BFC204A"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I only kind of half-do, but the Key West situation tilted me toward "do for sure." It was nuts. Florida seemed dull to me as a kid. Now I wonder what that kid-me was thinking. It took me a while to see the deep strangeness.</w:t>
      </w:r>
    </w:p>
    <w:p w14:paraId="426FB609" w14:textId="77777777" w:rsidR="00257E66" w:rsidRDefault="00257E66" w:rsidP="00257E66">
      <w:pPr>
        <w:pStyle w:val="NormalWeb"/>
        <w:shd w:val="clear" w:color="auto" w:fill="FFFFFF"/>
        <w:spacing w:before="0" w:beforeAutospacing="0" w:after="0" w:afterAutospacing="0"/>
        <w:rPr>
          <w:color w:val="232323"/>
          <w:sz w:val="19"/>
          <w:szCs w:val="19"/>
        </w:rPr>
      </w:pPr>
    </w:p>
    <w:p w14:paraId="52A75A8C"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Here’s a question for you: what do you think the hardest part of writing a book is?</w:t>
      </w:r>
    </w:p>
    <w:p w14:paraId="7949A08C" w14:textId="77777777" w:rsidR="00257E66" w:rsidRDefault="00257E66" w:rsidP="00257E66">
      <w:pPr>
        <w:pStyle w:val="NormalWeb"/>
        <w:shd w:val="clear" w:color="auto" w:fill="FFFFFF"/>
        <w:spacing w:before="0" w:beforeAutospacing="0" w:after="0" w:afterAutospacing="0"/>
        <w:rPr>
          <w:color w:val="232323"/>
          <w:sz w:val="19"/>
          <w:szCs w:val="19"/>
        </w:rPr>
      </w:pPr>
    </w:p>
    <w:p w14:paraId="74732AC5" w14:textId="77777777" w:rsidR="00257E66" w:rsidRPr="00573827" w:rsidRDefault="00257E66" w:rsidP="00257E66">
      <w:pPr>
        <w:pStyle w:val="NormalWeb"/>
        <w:shd w:val="clear" w:color="auto" w:fill="FFFFFF"/>
        <w:spacing w:before="0" w:beforeAutospacing="0" w:after="0" w:afterAutospacing="0"/>
        <w:rPr>
          <w:b/>
          <w:color w:val="232323"/>
          <w:sz w:val="19"/>
          <w:szCs w:val="19"/>
        </w:rPr>
      </w:pPr>
      <w:r w:rsidRPr="00573827">
        <w:rPr>
          <w:b/>
          <w:color w:val="232323"/>
          <w:sz w:val="27"/>
          <w:szCs w:val="27"/>
        </w:rPr>
        <w:t>Oh, interesting. For me, it's definitely the self-doubt. If I believed in myself more, I'd work faster. What about for you?</w:t>
      </w:r>
    </w:p>
    <w:p w14:paraId="013CAAED" w14:textId="77777777" w:rsidR="00257E66" w:rsidRDefault="00257E66" w:rsidP="00257E66">
      <w:pPr>
        <w:pStyle w:val="NormalWeb"/>
        <w:shd w:val="clear" w:color="auto" w:fill="FFFFFF"/>
        <w:spacing w:before="0" w:beforeAutospacing="0" w:after="0" w:afterAutospacing="0"/>
        <w:rPr>
          <w:color w:val="232323"/>
          <w:sz w:val="19"/>
          <w:szCs w:val="19"/>
        </w:rPr>
      </w:pPr>
    </w:p>
    <w:p w14:paraId="3B255763" w14:textId="4A28BB21" w:rsidR="00257E66" w:rsidRDefault="00257E66" w:rsidP="00257E66">
      <w:pPr>
        <w:pStyle w:val="NormalWeb"/>
        <w:shd w:val="clear" w:color="auto" w:fill="FFFFFF"/>
        <w:spacing w:before="0" w:beforeAutospacing="0" w:after="0" w:afterAutospacing="0"/>
        <w:rPr>
          <w:color w:val="232323"/>
          <w:sz w:val="19"/>
          <w:szCs w:val="19"/>
        </w:rPr>
      </w:pPr>
      <w:proofErr w:type="gramStart"/>
      <w:r>
        <w:rPr>
          <w:color w:val="232323"/>
          <w:sz w:val="27"/>
          <w:szCs w:val="27"/>
        </w:rPr>
        <w:t>Self-doubt for sure.</w:t>
      </w:r>
      <w:proofErr w:type="gramEnd"/>
      <w:r>
        <w:rPr>
          <w:color w:val="232323"/>
          <w:sz w:val="27"/>
          <w:szCs w:val="27"/>
        </w:rPr>
        <w:t xml:space="preserve"> For me, that can only be quelled by writing. When I'm the most anxious, I write almost frantically, as though I am trying to write my way out of something, which I suppose I am. I think also this</w:t>
      </w:r>
      <w:ins w:id="189" w:author="Jeremiah Chamberlin" w:date="2013-10-31T19:08:00Z">
        <w:r w:rsidR="00573827">
          <w:rPr>
            <w:color w:val="232323"/>
            <w:sz w:val="27"/>
            <w:szCs w:val="27"/>
          </w:rPr>
          <w:t>, from the ever-wise George Saunders</w:t>
        </w:r>
      </w:ins>
      <w:r>
        <w:rPr>
          <w:color w:val="232323"/>
          <w:sz w:val="27"/>
          <w:szCs w:val="27"/>
        </w:rPr>
        <w:t>:</w:t>
      </w:r>
    </w:p>
    <w:p w14:paraId="22964BAB" w14:textId="77777777" w:rsidR="00257E66" w:rsidRDefault="00257E66" w:rsidP="00257E66">
      <w:pPr>
        <w:pStyle w:val="NormalWeb"/>
        <w:shd w:val="clear" w:color="auto" w:fill="FFFFFF"/>
        <w:spacing w:before="0" w:beforeAutospacing="0" w:after="0" w:afterAutospacing="0"/>
        <w:rPr>
          <w:color w:val="232323"/>
          <w:sz w:val="19"/>
          <w:szCs w:val="19"/>
        </w:rPr>
      </w:pPr>
    </w:p>
    <w:p w14:paraId="7AE1A10E" w14:textId="11F91C1E" w:rsidR="00257E66" w:rsidRDefault="00257E66" w:rsidP="00BD09AF">
      <w:pPr>
        <w:pStyle w:val="NormalWeb"/>
        <w:shd w:val="clear" w:color="auto" w:fill="FFFFFF"/>
        <w:spacing w:before="0" w:beforeAutospacing="0" w:after="0" w:afterAutospacing="0"/>
        <w:ind w:left="720"/>
        <w:rPr>
          <w:color w:val="232323"/>
          <w:sz w:val="19"/>
          <w:szCs w:val="19"/>
        </w:rPr>
      </w:pPr>
      <w:r>
        <w:rPr>
          <w:color w:val="232323"/>
          <w:sz w:val="27"/>
          <w:szCs w:val="27"/>
        </w:rPr>
        <w:t xml:space="preserve">The biggest obstacle I’ve encountered (and one I am still encountering) is that I have a tendency to want to coast. That is, to show up in the morning and sort of go on </w:t>
      </w:r>
      <w:proofErr w:type="gramStart"/>
      <w:r>
        <w:rPr>
          <w:color w:val="232323"/>
          <w:sz w:val="27"/>
          <w:szCs w:val="27"/>
        </w:rPr>
        <w:t>auto-pilot</w:t>
      </w:r>
      <w:proofErr w:type="gramEnd"/>
      <w:r>
        <w:rPr>
          <w:color w:val="232323"/>
          <w:sz w:val="27"/>
          <w:szCs w:val="27"/>
        </w:rPr>
        <w:t>, being very sure of myself and my project, without being willing to really dive in, change course, find some new energy in the story, reject what I think I know about it. That’s an ongoing challenge, I think. And not just in writing.</w:t>
      </w:r>
      <w:del w:id="190" w:author="Jeremiah Chamberlin" w:date="2013-10-31T19:09:00Z">
        <w:r w:rsidDel="00573827">
          <w:rPr>
            <w:color w:val="232323"/>
            <w:sz w:val="27"/>
            <w:szCs w:val="27"/>
          </w:rPr>
          <w:delText>” – George Saunders</w:delText>
        </w:r>
      </w:del>
    </w:p>
    <w:p w14:paraId="3CEC904B" w14:textId="77777777" w:rsidR="00257E66" w:rsidRDefault="00257E66" w:rsidP="00257E66">
      <w:pPr>
        <w:pStyle w:val="NormalWeb"/>
        <w:shd w:val="clear" w:color="auto" w:fill="FFFFFF"/>
        <w:spacing w:before="0" w:beforeAutospacing="0" w:after="0" w:afterAutospacing="0"/>
        <w:rPr>
          <w:color w:val="232323"/>
          <w:sz w:val="19"/>
          <w:szCs w:val="19"/>
        </w:rPr>
      </w:pPr>
    </w:p>
    <w:p w14:paraId="5A6870F9" w14:textId="645699A1"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I love that</w:t>
      </w:r>
      <w:del w:id="191" w:author="Jeremiah Chamberlin" w:date="2013-10-31T19:09:00Z">
        <w:r w:rsidDel="00573827">
          <w:rPr>
            <w:color w:val="232323"/>
            <w:sz w:val="27"/>
            <w:szCs w:val="27"/>
          </w:rPr>
          <w:delText>, from the ever-wise Saunders</w:delText>
        </w:r>
      </w:del>
      <w:r>
        <w:rPr>
          <w:color w:val="232323"/>
          <w:sz w:val="27"/>
          <w:szCs w:val="27"/>
        </w:rPr>
        <w:t xml:space="preserve">. </w:t>
      </w:r>
      <w:ins w:id="192" w:author="Jeremiah Chamberlin" w:date="2013-10-31T19:09:00Z">
        <w:r w:rsidR="00573827">
          <w:rPr>
            <w:color w:val="232323"/>
            <w:sz w:val="27"/>
            <w:szCs w:val="27"/>
          </w:rPr>
          <w:t>T</w:t>
        </w:r>
      </w:ins>
      <w:del w:id="193" w:author="Jeremiah Chamberlin" w:date="2013-10-31T19:09:00Z">
        <w:r w:rsidDel="00573827">
          <w:rPr>
            <w:color w:val="232323"/>
            <w:sz w:val="27"/>
            <w:szCs w:val="27"/>
          </w:rPr>
          <w:delText>I feel like t</w:delText>
        </w:r>
      </w:del>
      <w:r>
        <w:rPr>
          <w:color w:val="232323"/>
          <w:sz w:val="27"/>
          <w:szCs w:val="27"/>
        </w:rPr>
        <w:t>o resist coasting, falling back on what you already know how to do, pushing yourself in the right ways, is always a huge challenge.</w:t>
      </w:r>
    </w:p>
    <w:p w14:paraId="73C2F797" w14:textId="77777777" w:rsidR="00257E66" w:rsidRDefault="00257E66" w:rsidP="00257E66">
      <w:pPr>
        <w:pStyle w:val="NormalWeb"/>
        <w:shd w:val="clear" w:color="auto" w:fill="FFFFFF"/>
        <w:spacing w:before="0" w:beforeAutospacing="0" w:after="0" w:afterAutospacing="0"/>
        <w:rPr>
          <w:color w:val="232323"/>
          <w:sz w:val="19"/>
          <w:szCs w:val="19"/>
        </w:rPr>
      </w:pPr>
    </w:p>
    <w:p w14:paraId="5D3BC9DE" w14:textId="2BD01C30" w:rsidR="00257E66" w:rsidRPr="00BD09AF" w:rsidRDefault="00257E66" w:rsidP="00257E66">
      <w:pPr>
        <w:pStyle w:val="NormalWeb"/>
        <w:shd w:val="clear" w:color="auto" w:fill="FFFFFF"/>
        <w:spacing w:before="0" w:beforeAutospacing="0" w:after="0" w:afterAutospacing="0"/>
        <w:rPr>
          <w:b/>
          <w:color w:val="232323"/>
          <w:sz w:val="19"/>
          <w:szCs w:val="19"/>
        </w:rPr>
      </w:pPr>
      <w:r w:rsidRPr="00BD09AF">
        <w:rPr>
          <w:b/>
          <w:color w:val="232323"/>
          <w:sz w:val="27"/>
          <w:szCs w:val="27"/>
        </w:rPr>
        <w:t>That's very well put. Yes. I also write a lot when I'm anxious</w:t>
      </w:r>
      <w:ins w:id="194" w:author="Jeremiah Chamberlin" w:date="2013-10-31T19:10:00Z">
        <w:r w:rsidR="00E65419">
          <w:rPr>
            <w:b/>
            <w:color w:val="232323"/>
            <w:sz w:val="27"/>
            <w:szCs w:val="27"/>
          </w:rPr>
          <w:t>—</w:t>
        </w:r>
      </w:ins>
      <w:r w:rsidRPr="00BD09AF">
        <w:rPr>
          <w:b/>
          <w:color w:val="232323"/>
          <w:sz w:val="27"/>
          <w:szCs w:val="27"/>
        </w:rPr>
        <w:t>but often, I write these fragments or scenes that I don't know what to do with. I write best when I'm not worried about what it is I'm writing. I just follow the sound and the flow, you know?</w:t>
      </w:r>
    </w:p>
    <w:p w14:paraId="2B02D857" w14:textId="77777777" w:rsidR="00E65419" w:rsidRDefault="00E65419" w:rsidP="00257E66">
      <w:pPr>
        <w:pStyle w:val="NormalWeb"/>
        <w:shd w:val="clear" w:color="auto" w:fill="FFFFFF"/>
        <w:spacing w:before="0" w:beforeAutospacing="0" w:after="0" w:afterAutospacing="0"/>
        <w:rPr>
          <w:ins w:id="195" w:author="Jeremiah Chamberlin" w:date="2013-10-31T19:10:00Z"/>
          <w:color w:val="232323"/>
          <w:sz w:val="19"/>
          <w:szCs w:val="19"/>
        </w:rPr>
      </w:pPr>
    </w:p>
    <w:p w14:paraId="64345DFC" w14:textId="77777777" w:rsidR="00257E66" w:rsidRDefault="00257E66" w:rsidP="00257E66">
      <w:pPr>
        <w:pStyle w:val="NormalWeb"/>
        <w:shd w:val="clear" w:color="auto" w:fill="FFFFFF"/>
        <w:spacing w:before="0" w:beforeAutospacing="0" w:after="0" w:afterAutospacing="0"/>
        <w:rPr>
          <w:color w:val="232323"/>
          <w:sz w:val="19"/>
          <w:szCs w:val="19"/>
        </w:rPr>
      </w:pPr>
      <w:proofErr w:type="gramStart"/>
      <w:r>
        <w:rPr>
          <w:color w:val="232323"/>
          <w:sz w:val="27"/>
          <w:szCs w:val="27"/>
        </w:rPr>
        <w:t>Absolutely yes.</w:t>
      </w:r>
      <w:proofErr w:type="gramEnd"/>
      <w:r>
        <w:rPr>
          <w:color w:val="232323"/>
          <w:sz w:val="27"/>
          <w:szCs w:val="27"/>
        </w:rPr>
        <w:t xml:space="preserve"> It's the best feeling. Getting lost in it.</w:t>
      </w:r>
    </w:p>
    <w:p w14:paraId="48066D6E" w14:textId="77777777" w:rsidR="00257E66" w:rsidRDefault="00257E66" w:rsidP="00257E66">
      <w:pPr>
        <w:pStyle w:val="NormalWeb"/>
        <w:shd w:val="clear" w:color="auto" w:fill="FFFFFF"/>
        <w:spacing w:before="0" w:beforeAutospacing="0" w:after="0" w:afterAutospacing="0"/>
        <w:rPr>
          <w:color w:val="232323"/>
          <w:sz w:val="19"/>
          <w:szCs w:val="19"/>
        </w:rPr>
      </w:pPr>
    </w:p>
    <w:p w14:paraId="6D29E953" w14:textId="77777777" w:rsidR="00257E66" w:rsidRPr="006D3816" w:rsidRDefault="00257E66" w:rsidP="00257E66">
      <w:pPr>
        <w:pStyle w:val="NormalWeb"/>
        <w:shd w:val="clear" w:color="auto" w:fill="FFFFFF"/>
        <w:spacing w:before="0" w:beforeAutospacing="0" w:after="0" w:afterAutospacing="0"/>
        <w:rPr>
          <w:b/>
          <w:color w:val="232323"/>
          <w:sz w:val="19"/>
          <w:szCs w:val="19"/>
        </w:rPr>
      </w:pPr>
      <w:r w:rsidRPr="006D3816">
        <w:rPr>
          <w:b/>
          <w:color w:val="232323"/>
          <w:sz w:val="27"/>
          <w:szCs w:val="27"/>
        </w:rPr>
        <w:t>I need to try to maintain that freedom, that sense of play, every day. But sometimes I feel too much pressure to play.</w:t>
      </w:r>
    </w:p>
    <w:p w14:paraId="7BE90697" w14:textId="77777777" w:rsidR="00257E66" w:rsidRDefault="00257E66" w:rsidP="00257E66">
      <w:pPr>
        <w:pStyle w:val="NormalWeb"/>
        <w:shd w:val="clear" w:color="auto" w:fill="FFFFFF"/>
        <w:spacing w:before="0" w:beforeAutospacing="0" w:after="0" w:afterAutospacing="0"/>
        <w:rPr>
          <w:color w:val="232323"/>
          <w:sz w:val="19"/>
          <w:szCs w:val="19"/>
        </w:rPr>
      </w:pPr>
    </w:p>
    <w:p w14:paraId="0E55C3AF" w14:textId="1806AE32"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Yes</w:t>
      </w:r>
      <w:ins w:id="196" w:author="Jeremiah Chamberlin" w:date="2013-10-31T19:10:00Z">
        <w:r w:rsidR="00E65419">
          <w:rPr>
            <w:color w:val="232323"/>
            <w:sz w:val="27"/>
            <w:szCs w:val="27"/>
          </w:rPr>
          <w:t>—</w:t>
        </w:r>
      </w:ins>
      <w:r>
        <w:rPr>
          <w:color w:val="232323"/>
          <w:sz w:val="27"/>
          <w:szCs w:val="27"/>
        </w:rPr>
        <w:t xml:space="preserve">I think I got frozen up with the novel at times because I was focusing too much on the idea of writing a </w:t>
      </w:r>
      <w:r w:rsidRPr="00E65419">
        <w:rPr>
          <w:color w:val="232323"/>
          <w:sz w:val="27"/>
          <w:szCs w:val="27"/>
        </w:rPr>
        <w:t>NOVEL</w:t>
      </w:r>
      <w:r>
        <w:rPr>
          <w:color w:val="232323"/>
          <w:sz w:val="27"/>
          <w:szCs w:val="27"/>
        </w:rPr>
        <w:t>, a BOOK.</w:t>
      </w:r>
    </w:p>
    <w:p w14:paraId="0B40BA17" w14:textId="77777777" w:rsidR="00257E66" w:rsidRDefault="00257E66" w:rsidP="00257E66">
      <w:pPr>
        <w:pStyle w:val="NormalWeb"/>
        <w:shd w:val="clear" w:color="auto" w:fill="FFFFFF"/>
        <w:spacing w:before="0" w:beforeAutospacing="0" w:after="0" w:afterAutospacing="0"/>
        <w:rPr>
          <w:color w:val="232323"/>
          <w:sz w:val="19"/>
          <w:szCs w:val="19"/>
        </w:rPr>
      </w:pPr>
    </w:p>
    <w:p w14:paraId="388A10A0" w14:textId="77777777" w:rsidR="00257E66" w:rsidRPr="006D3816" w:rsidRDefault="00257E66" w:rsidP="00257E66">
      <w:pPr>
        <w:pStyle w:val="NormalWeb"/>
        <w:shd w:val="clear" w:color="auto" w:fill="FFFFFF"/>
        <w:spacing w:before="0" w:beforeAutospacing="0" w:after="0" w:afterAutospacing="0"/>
        <w:rPr>
          <w:b/>
          <w:color w:val="232323"/>
          <w:sz w:val="19"/>
          <w:szCs w:val="19"/>
        </w:rPr>
      </w:pPr>
      <w:r w:rsidRPr="006D3816">
        <w:rPr>
          <w:b/>
          <w:color w:val="232323"/>
          <w:sz w:val="27"/>
          <w:szCs w:val="27"/>
        </w:rPr>
        <w:t xml:space="preserve">Exactly. I get caught up in the idea of the project or the product. </w:t>
      </w:r>
      <w:proofErr w:type="gramStart"/>
      <w:r w:rsidRPr="006D3816">
        <w:rPr>
          <w:b/>
          <w:color w:val="232323"/>
          <w:sz w:val="27"/>
          <w:szCs w:val="27"/>
        </w:rPr>
        <w:t>Instead of just living inside the sentences.</w:t>
      </w:r>
      <w:proofErr w:type="gramEnd"/>
      <w:r w:rsidRPr="006D3816">
        <w:rPr>
          <w:b/>
          <w:color w:val="232323"/>
          <w:sz w:val="27"/>
          <w:szCs w:val="27"/>
        </w:rPr>
        <w:t xml:space="preserve"> The sense of play is so important. It gives the work vitality and mystery and energy.</w:t>
      </w:r>
    </w:p>
    <w:p w14:paraId="23AC8CE3" w14:textId="77777777" w:rsidR="00257E66" w:rsidRDefault="00257E66" w:rsidP="00257E66">
      <w:pPr>
        <w:pStyle w:val="NormalWeb"/>
        <w:shd w:val="clear" w:color="auto" w:fill="FFFFFF"/>
        <w:spacing w:before="0" w:beforeAutospacing="0" w:after="0" w:afterAutospacing="0"/>
        <w:rPr>
          <w:color w:val="232323"/>
          <w:sz w:val="19"/>
          <w:szCs w:val="19"/>
        </w:rPr>
      </w:pPr>
    </w:p>
    <w:p w14:paraId="49003E7C" w14:textId="499577C1"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 xml:space="preserve">I threw out maybe 80% of what I had and started over this year. When I tell people that they are like, </w:t>
      </w:r>
      <w:ins w:id="197" w:author="Jeremiah Chamberlin" w:date="2013-10-31T19:11:00Z">
        <w:r w:rsidR="00E65419">
          <w:rPr>
            <w:color w:val="232323"/>
            <w:sz w:val="27"/>
            <w:szCs w:val="27"/>
          </w:rPr>
          <w:t>“O</w:t>
        </w:r>
      </w:ins>
      <w:r>
        <w:rPr>
          <w:color w:val="232323"/>
          <w:sz w:val="27"/>
          <w:szCs w:val="27"/>
        </w:rPr>
        <w:t>h</w:t>
      </w:r>
      <w:ins w:id="198" w:author="Jeremiah Chamberlin" w:date="2013-10-31T19:11:00Z">
        <w:r w:rsidR="00E65419">
          <w:rPr>
            <w:color w:val="232323"/>
            <w:sz w:val="27"/>
            <w:szCs w:val="27"/>
          </w:rPr>
          <w:t>,</w:t>
        </w:r>
      </w:ins>
      <w:r>
        <w:rPr>
          <w:color w:val="232323"/>
          <w:sz w:val="27"/>
          <w:szCs w:val="27"/>
        </w:rPr>
        <w:t xml:space="preserve"> no! </w:t>
      </w:r>
      <w:ins w:id="199" w:author="Jeremiah Chamberlin" w:date="2013-10-31T19:11:00Z">
        <w:r w:rsidR="00E65419">
          <w:rPr>
            <w:color w:val="232323"/>
            <w:sz w:val="27"/>
            <w:szCs w:val="27"/>
          </w:rPr>
          <w:t>H</w:t>
        </w:r>
      </w:ins>
      <w:r>
        <w:rPr>
          <w:color w:val="232323"/>
          <w:sz w:val="27"/>
          <w:szCs w:val="27"/>
        </w:rPr>
        <w:t>ow awful!</w:t>
      </w:r>
      <w:ins w:id="200" w:author="Jeremiah Chamberlin" w:date="2013-10-31T19:11:00Z">
        <w:r w:rsidR="00E65419">
          <w:rPr>
            <w:color w:val="232323"/>
            <w:sz w:val="27"/>
            <w:szCs w:val="27"/>
          </w:rPr>
          <w:t>”</w:t>
        </w:r>
      </w:ins>
      <w:r>
        <w:rPr>
          <w:color w:val="232323"/>
          <w:sz w:val="27"/>
          <w:szCs w:val="27"/>
        </w:rPr>
        <w:t xml:space="preserve"> But I was actually thrilled. I was playing again.</w:t>
      </w:r>
    </w:p>
    <w:p w14:paraId="2969E8F9" w14:textId="77777777" w:rsidR="00257E66" w:rsidRDefault="00257E66" w:rsidP="00257E66">
      <w:pPr>
        <w:pStyle w:val="NormalWeb"/>
        <w:shd w:val="clear" w:color="auto" w:fill="FFFFFF"/>
        <w:spacing w:before="0" w:beforeAutospacing="0" w:after="0" w:afterAutospacing="0"/>
        <w:rPr>
          <w:color w:val="232323"/>
          <w:sz w:val="19"/>
          <w:szCs w:val="19"/>
        </w:rPr>
      </w:pPr>
    </w:p>
    <w:p w14:paraId="3A72A57D" w14:textId="77777777" w:rsidR="00257E66" w:rsidRPr="006D3816" w:rsidRDefault="00257E66" w:rsidP="00257E66">
      <w:pPr>
        <w:pStyle w:val="NormalWeb"/>
        <w:shd w:val="clear" w:color="auto" w:fill="FFFFFF"/>
        <w:spacing w:before="0" w:beforeAutospacing="0" w:after="0" w:afterAutospacing="0"/>
        <w:rPr>
          <w:b/>
          <w:color w:val="232323"/>
          <w:sz w:val="19"/>
          <w:szCs w:val="19"/>
        </w:rPr>
      </w:pPr>
      <w:r w:rsidRPr="006D3816">
        <w:rPr>
          <w:b/>
          <w:color w:val="232323"/>
          <w:sz w:val="27"/>
          <w:szCs w:val="27"/>
        </w:rPr>
        <w:t>And it is harder to keep that sense of play going with a novel. With stories, you get to start over more often, with new situations and characters and worlds. And it's fun.</w:t>
      </w:r>
    </w:p>
    <w:p w14:paraId="5B438BCB" w14:textId="77777777" w:rsidR="00257E66" w:rsidRDefault="00257E66" w:rsidP="00257E66">
      <w:pPr>
        <w:pStyle w:val="NormalWeb"/>
        <w:shd w:val="clear" w:color="auto" w:fill="FFFFFF"/>
        <w:spacing w:before="0" w:beforeAutospacing="0" w:after="0" w:afterAutospacing="0"/>
        <w:rPr>
          <w:color w:val="232323"/>
          <w:sz w:val="19"/>
          <w:szCs w:val="19"/>
        </w:rPr>
      </w:pPr>
    </w:p>
    <w:p w14:paraId="2210D109"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 xml:space="preserve">That's right. And if you write fifteen pages and you lose interest and toss them out, no biggie! With 100 pages, it seems </w:t>
      </w:r>
      <w:proofErr w:type="gramStart"/>
      <w:r>
        <w:rPr>
          <w:color w:val="232323"/>
          <w:sz w:val="27"/>
          <w:szCs w:val="27"/>
        </w:rPr>
        <w:t>more dire</w:t>
      </w:r>
      <w:proofErr w:type="gramEnd"/>
      <w:r>
        <w:rPr>
          <w:color w:val="232323"/>
          <w:sz w:val="27"/>
          <w:szCs w:val="27"/>
        </w:rPr>
        <w:t>. </w:t>
      </w:r>
    </w:p>
    <w:p w14:paraId="19D71A75" w14:textId="77777777" w:rsidR="00E65419" w:rsidRPr="006D3816" w:rsidRDefault="00E65419" w:rsidP="00257E66">
      <w:pPr>
        <w:pStyle w:val="NormalWeb"/>
        <w:shd w:val="clear" w:color="auto" w:fill="FFFFFF"/>
        <w:spacing w:before="0" w:beforeAutospacing="0" w:after="0" w:afterAutospacing="0"/>
        <w:rPr>
          <w:ins w:id="201" w:author="Jeremiah Chamberlin" w:date="2013-10-31T19:11:00Z"/>
          <w:b/>
          <w:color w:val="232323"/>
          <w:sz w:val="19"/>
          <w:szCs w:val="19"/>
        </w:rPr>
      </w:pPr>
    </w:p>
    <w:p w14:paraId="5E859568" w14:textId="77777777" w:rsidR="00257E66" w:rsidRPr="006D3816" w:rsidRDefault="00257E66" w:rsidP="00257E66">
      <w:pPr>
        <w:pStyle w:val="NormalWeb"/>
        <w:shd w:val="clear" w:color="auto" w:fill="FFFFFF"/>
        <w:spacing w:before="0" w:beforeAutospacing="0" w:after="0" w:afterAutospacing="0"/>
        <w:rPr>
          <w:b/>
          <w:color w:val="232323"/>
          <w:sz w:val="19"/>
          <w:szCs w:val="19"/>
        </w:rPr>
      </w:pPr>
      <w:r w:rsidRPr="006D3816">
        <w:rPr>
          <w:b/>
          <w:color w:val="232323"/>
          <w:sz w:val="27"/>
          <w:szCs w:val="27"/>
        </w:rPr>
        <w:t>Totally. The stakes felt much higher while I was writing a novel. But I think the writing in my stories is better.</w:t>
      </w:r>
    </w:p>
    <w:p w14:paraId="45C18FCC" w14:textId="77777777" w:rsidR="00257E66" w:rsidRDefault="00257E66" w:rsidP="00257E66">
      <w:pPr>
        <w:pStyle w:val="NormalWeb"/>
        <w:shd w:val="clear" w:color="auto" w:fill="FFFFFF"/>
        <w:spacing w:before="0" w:beforeAutospacing="0" w:after="0" w:afterAutospacing="0"/>
        <w:rPr>
          <w:color w:val="232323"/>
          <w:sz w:val="19"/>
          <w:szCs w:val="19"/>
        </w:rPr>
      </w:pPr>
    </w:p>
    <w:p w14:paraId="472EEFEB"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I can't wait to read your next story.</w:t>
      </w:r>
    </w:p>
    <w:p w14:paraId="6EB6D479" w14:textId="77777777" w:rsidR="00257E66" w:rsidDel="00876970" w:rsidRDefault="00257E66" w:rsidP="00257E66">
      <w:pPr>
        <w:pStyle w:val="NormalWeb"/>
        <w:shd w:val="clear" w:color="auto" w:fill="FFFFFF"/>
        <w:spacing w:before="0" w:beforeAutospacing="0" w:after="0" w:afterAutospacing="0"/>
        <w:rPr>
          <w:del w:id="202" w:author="Jeremiah Chamberlin" w:date="2013-10-31T19:33:00Z"/>
          <w:color w:val="232323"/>
          <w:sz w:val="19"/>
          <w:szCs w:val="19"/>
        </w:rPr>
      </w:pPr>
    </w:p>
    <w:p w14:paraId="2670BC3C" w14:textId="25D0CDD0" w:rsidR="00257E66" w:rsidRPr="006D3816" w:rsidDel="00876970" w:rsidRDefault="00257E66" w:rsidP="00257E66">
      <w:pPr>
        <w:pStyle w:val="NormalWeb"/>
        <w:shd w:val="clear" w:color="auto" w:fill="FFFFFF"/>
        <w:spacing w:before="0" w:beforeAutospacing="0" w:after="0" w:afterAutospacing="0"/>
        <w:rPr>
          <w:del w:id="203" w:author="Jeremiah Chamberlin" w:date="2013-10-31T19:33:00Z"/>
          <w:b/>
          <w:color w:val="232323"/>
          <w:sz w:val="19"/>
          <w:szCs w:val="19"/>
        </w:rPr>
      </w:pPr>
      <w:del w:id="204" w:author="Jeremiah Chamberlin" w:date="2013-10-31T19:33:00Z">
        <w:r w:rsidRPr="006D3816" w:rsidDel="00876970">
          <w:rPr>
            <w:b/>
            <w:color w:val="232323"/>
            <w:sz w:val="27"/>
            <w:szCs w:val="27"/>
          </w:rPr>
          <w:delText>I thought I'd be done with a new one by now, but then I broke my right elbow and couldn't write for three weeks. Now that the cast is off, I'm back at work. </w:delText>
        </w:r>
      </w:del>
    </w:p>
    <w:p w14:paraId="4DF21626" w14:textId="77777777" w:rsidR="00257E66" w:rsidRDefault="00257E66" w:rsidP="00257E66">
      <w:pPr>
        <w:pStyle w:val="NormalWeb"/>
        <w:shd w:val="clear" w:color="auto" w:fill="FFFFFF"/>
        <w:spacing w:before="0" w:beforeAutospacing="0" w:after="0" w:afterAutospacing="0"/>
        <w:rPr>
          <w:color w:val="000000"/>
          <w:sz w:val="19"/>
          <w:szCs w:val="19"/>
        </w:rPr>
      </w:pPr>
    </w:p>
    <w:p w14:paraId="095C6A8A" w14:textId="567458B6"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 xml:space="preserve">Hey, one more thing: how does it feel to be off </w:t>
      </w:r>
      <w:ins w:id="205" w:author="Jeremiah Chamberlin" w:date="2013-10-31T19:33:00Z">
        <w:r w:rsidR="00876970">
          <w:rPr>
            <w:color w:val="232323"/>
            <w:sz w:val="27"/>
            <w:szCs w:val="27"/>
          </w:rPr>
          <w:t>T</w:t>
        </w:r>
      </w:ins>
      <w:del w:id="206" w:author="Jeremiah Chamberlin" w:date="2013-10-31T19:33:00Z">
        <w:r w:rsidDel="00876970">
          <w:rPr>
            <w:color w:val="232323"/>
            <w:sz w:val="27"/>
            <w:szCs w:val="27"/>
          </w:rPr>
          <w:delText>t</w:delText>
        </w:r>
      </w:del>
      <w:r>
        <w:rPr>
          <w:color w:val="232323"/>
          <w:sz w:val="27"/>
          <w:szCs w:val="27"/>
        </w:rPr>
        <w:t>witter?</w:t>
      </w:r>
    </w:p>
    <w:p w14:paraId="396FE149" w14:textId="77777777" w:rsidR="00257E66" w:rsidRDefault="00257E66" w:rsidP="00257E66">
      <w:pPr>
        <w:pStyle w:val="NormalWeb"/>
        <w:shd w:val="clear" w:color="auto" w:fill="FFFFFF"/>
        <w:spacing w:before="0" w:beforeAutospacing="0" w:after="0" w:afterAutospacing="0"/>
        <w:rPr>
          <w:color w:val="232323"/>
          <w:sz w:val="19"/>
          <w:szCs w:val="19"/>
        </w:rPr>
      </w:pPr>
    </w:p>
    <w:p w14:paraId="0C959BC0" w14:textId="487C33A4" w:rsidR="00257E66" w:rsidRPr="006D3816" w:rsidRDefault="00257E66" w:rsidP="00257E66">
      <w:pPr>
        <w:pStyle w:val="NormalWeb"/>
        <w:shd w:val="clear" w:color="auto" w:fill="FFFFFF"/>
        <w:spacing w:before="0" w:beforeAutospacing="0" w:after="0" w:afterAutospacing="0"/>
        <w:rPr>
          <w:b/>
          <w:color w:val="232323"/>
          <w:sz w:val="19"/>
          <w:szCs w:val="19"/>
        </w:rPr>
      </w:pPr>
      <w:r w:rsidRPr="006D3816">
        <w:rPr>
          <w:b/>
          <w:color w:val="232323"/>
          <w:sz w:val="27"/>
          <w:szCs w:val="27"/>
        </w:rPr>
        <w:t xml:space="preserve">It feels really good to be off </w:t>
      </w:r>
      <w:ins w:id="207" w:author="Jeremiah Chamberlin" w:date="2013-10-31T19:33:00Z">
        <w:r w:rsidR="00876970">
          <w:rPr>
            <w:b/>
            <w:color w:val="232323"/>
            <w:sz w:val="27"/>
            <w:szCs w:val="27"/>
          </w:rPr>
          <w:t>T</w:t>
        </w:r>
      </w:ins>
      <w:bookmarkStart w:id="208" w:name="_GoBack"/>
      <w:bookmarkEnd w:id="208"/>
      <w:del w:id="209" w:author="Jeremiah Chamberlin" w:date="2013-10-31T19:33:00Z">
        <w:r w:rsidRPr="006D3816" w:rsidDel="00876970">
          <w:rPr>
            <w:b/>
            <w:color w:val="232323"/>
            <w:sz w:val="27"/>
            <w:szCs w:val="27"/>
          </w:rPr>
          <w:delText>t</w:delText>
        </w:r>
      </w:del>
      <w:r w:rsidRPr="006D3816">
        <w:rPr>
          <w:b/>
          <w:color w:val="232323"/>
          <w:sz w:val="27"/>
          <w:szCs w:val="27"/>
        </w:rPr>
        <w:t>witter. Twitter was fun for a while, but I was really sick of being known for twitter. I just want to hide at my desk and work on my stories.</w:t>
      </w:r>
    </w:p>
    <w:p w14:paraId="6284D75C" w14:textId="77777777" w:rsidR="00257E66" w:rsidRDefault="00257E66" w:rsidP="00257E66">
      <w:pPr>
        <w:pStyle w:val="NormalWeb"/>
        <w:shd w:val="clear" w:color="auto" w:fill="FFFFFF"/>
        <w:spacing w:before="0" w:beforeAutospacing="0" w:after="0" w:afterAutospacing="0"/>
        <w:rPr>
          <w:color w:val="232323"/>
          <w:sz w:val="19"/>
          <w:szCs w:val="19"/>
        </w:rPr>
      </w:pPr>
    </w:p>
    <w:p w14:paraId="40BE2254"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I can 100% understand that. I mean, I loved your Twitter story, but you wrote a whole damn novel! Like a real book!</w:t>
      </w:r>
    </w:p>
    <w:p w14:paraId="5937BDB1" w14:textId="77777777" w:rsidR="00257E66" w:rsidRDefault="00257E66" w:rsidP="00257E66">
      <w:pPr>
        <w:pStyle w:val="NormalWeb"/>
        <w:shd w:val="clear" w:color="auto" w:fill="FFFFFF"/>
        <w:spacing w:before="0" w:beforeAutospacing="0" w:after="0" w:afterAutospacing="0"/>
        <w:rPr>
          <w:color w:val="232323"/>
          <w:sz w:val="19"/>
          <w:szCs w:val="19"/>
        </w:rPr>
      </w:pPr>
    </w:p>
    <w:p w14:paraId="0770B5CE" w14:textId="77777777" w:rsidR="00257E66" w:rsidRPr="006D3816" w:rsidRDefault="00257E66" w:rsidP="00257E66">
      <w:pPr>
        <w:pStyle w:val="NormalWeb"/>
        <w:shd w:val="clear" w:color="auto" w:fill="FFFFFF"/>
        <w:spacing w:before="0" w:beforeAutospacing="0" w:after="0" w:afterAutospacing="0"/>
        <w:rPr>
          <w:b/>
          <w:color w:val="232323"/>
          <w:sz w:val="19"/>
          <w:szCs w:val="19"/>
        </w:rPr>
      </w:pPr>
      <w:r w:rsidRPr="006D3816">
        <w:rPr>
          <w:b/>
          <w:color w:val="232323"/>
          <w:sz w:val="27"/>
          <w:szCs w:val="27"/>
        </w:rPr>
        <w:t xml:space="preserve">But it's fascinating to see the way our sense of identity changes online. Technology is changing the way we see </w:t>
      </w:r>
      <w:proofErr w:type="gramStart"/>
      <w:r w:rsidRPr="006D3816">
        <w:rPr>
          <w:b/>
          <w:color w:val="232323"/>
          <w:sz w:val="27"/>
          <w:szCs w:val="27"/>
        </w:rPr>
        <w:t>ourselves and others</w:t>
      </w:r>
      <w:proofErr w:type="gramEnd"/>
      <w:r w:rsidRPr="006D3816">
        <w:rPr>
          <w:b/>
          <w:color w:val="232323"/>
          <w:sz w:val="27"/>
          <w:szCs w:val="27"/>
        </w:rPr>
        <w:t>. It makes for interesting possibilities for fiction.</w:t>
      </w:r>
    </w:p>
    <w:p w14:paraId="09FB551D" w14:textId="77777777" w:rsidR="00257E66" w:rsidRDefault="00257E66" w:rsidP="00257E66">
      <w:pPr>
        <w:pStyle w:val="NormalWeb"/>
        <w:shd w:val="clear" w:color="auto" w:fill="FFFFFF"/>
        <w:spacing w:before="0" w:beforeAutospacing="0" w:after="0" w:afterAutospacing="0"/>
        <w:rPr>
          <w:color w:val="232323"/>
          <w:sz w:val="19"/>
          <w:szCs w:val="19"/>
        </w:rPr>
      </w:pPr>
    </w:p>
    <w:p w14:paraId="47F4F410" w14:textId="77777777" w:rsidR="00257E66" w:rsidRDefault="00257E66" w:rsidP="00257E66">
      <w:pPr>
        <w:pStyle w:val="NormalWeb"/>
        <w:shd w:val="clear" w:color="auto" w:fill="FFFFFF"/>
        <w:spacing w:before="0" w:beforeAutospacing="0" w:after="0" w:afterAutospacing="0"/>
        <w:rPr>
          <w:color w:val="232323"/>
          <w:sz w:val="19"/>
          <w:szCs w:val="19"/>
        </w:rPr>
      </w:pPr>
      <w:r>
        <w:rPr>
          <w:color w:val="232323"/>
          <w:sz w:val="27"/>
          <w:szCs w:val="27"/>
        </w:rPr>
        <w:t>It's that ever-shifting "I" again.</w:t>
      </w:r>
    </w:p>
    <w:p w14:paraId="1B43E108" w14:textId="5855B0DC" w:rsidR="00105791" w:rsidRDefault="00105791"/>
    <w:sectPr w:rsidR="00105791" w:rsidSect="0010579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8" w:author="Jeremiah Chamberlin" w:date="2013-10-31T19:28:00Z" w:initials="JC">
    <w:p w14:paraId="43F3C2A1" w14:textId="78C61A2A" w:rsidR="00705601" w:rsidRDefault="00705601">
      <w:pPr>
        <w:pStyle w:val="CommentText"/>
      </w:pPr>
      <w:r>
        <w:rPr>
          <w:rStyle w:val="CommentReference"/>
        </w:rPr>
        <w:annotationRef/>
      </w:r>
      <w:r>
        <w:t xml:space="preserve">I omit Jones only insofar as his mention interrupts this continuity of talking about women short fiction writers. Though feel free to add him in the above list of your influences with a book, above, Laura. Your call.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altName w:val="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E66"/>
    <w:rsid w:val="000A2F1C"/>
    <w:rsid w:val="00105791"/>
    <w:rsid w:val="001936F8"/>
    <w:rsid w:val="002538B3"/>
    <w:rsid w:val="0025466A"/>
    <w:rsid w:val="00257E66"/>
    <w:rsid w:val="0044589E"/>
    <w:rsid w:val="00573827"/>
    <w:rsid w:val="005A2C91"/>
    <w:rsid w:val="0063056D"/>
    <w:rsid w:val="006D3816"/>
    <w:rsid w:val="00705601"/>
    <w:rsid w:val="007D314D"/>
    <w:rsid w:val="00806CEF"/>
    <w:rsid w:val="00876970"/>
    <w:rsid w:val="00926C8B"/>
    <w:rsid w:val="00BD09AF"/>
    <w:rsid w:val="00D85719"/>
    <w:rsid w:val="00E65419"/>
    <w:rsid w:val="00EA0458"/>
    <w:rsid w:val="00EF3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2D1B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7E6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57E66"/>
  </w:style>
  <w:style w:type="paragraph" w:styleId="BalloonText">
    <w:name w:val="Balloon Text"/>
    <w:basedOn w:val="Normal"/>
    <w:link w:val="BalloonTextChar"/>
    <w:uiPriority w:val="99"/>
    <w:semiHidden/>
    <w:unhideWhenUsed/>
    <w:rsid w:val="00257E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7E66"/>
    <w:rPr>
      <w:rFonts w:ascii="Lucida Grande" w:hAnsi="Lucida Grande" w:cs="Lucida Grande"/>
      <w:sz w:val="18"/>
      <w:szCs w:val="18"/>
    </w:rPr>
  </w:style>
  <w:style w:type="character" w:styleId="Strong">
    <w:name w:val="Strong"/>
    <w:basedOn w:val="DefaultParagraphFont"/>
    <w:uiPriority w:val="22"/>
    <w:qFormat/>
    <w:rsid w:val="00257E66"/>
    <w:rPr>
      <w:b/>
      <w:bCs/>
    </w:rPr>
  </w:style>
  <w:style w:type="character" w:styleId="Emphasis">
    <w:name w:val="Emphasis"/>
    <w:basedOn w:val="DefaultParagraphFont"/>
    <w:uiPriority w:val="20"/>
    <w:qFormat/>
    <w:rsid w:val="00257E66"/>
    <w:rPr>
      <w:i/>
      <w:iCs/>
    </w:rPr>
  </w:style>
  <w:style w:type="character" w:styleId="CommentReference">
    <w:name w:val="annotation reference"/>
    <w:basedOn w:val="DefaultParagraphFont"/>
    <w:uiPriority w:val="99"/>
    <w:semiHidden/>
    <w:unhideWhenUsed/>
    <w:rsid w:val="00705601"/>
    <w:rPr>
      <w:sz w:val="18"/>
      <w:szCs w:val="18"/>
    </w:rPr>
  </w:style>
  <w:style w:type="paragraph" w:styleId="CommentText">
    <w:name w:val="annotation text"/>
    <w:basedOn w:val="Normal"/>
    <w:link w:val="CommentTextChar"/>
    <w:uiPriority w:val="99"/>
    <w:semiHidden/>
    <w:unhideWhenUsed/>
    <w:rsid w:val="00705601"/>
  </w:style>
  <w:style w:type="character" w:customStyle="1" w:styleId="CommentTextChar">
    <w:name w:val="Comment Text Char"/>
    <w:basedOn w:val="DefaultParagraphFont"/>
    <w:link w:val="CommentText"/>
    <w:uiPriority w:val="99"/>
    <w:semiHidden/>
    <w:rsid w:val="00705601"/>
  </w:style>
  <w:style w:type="paragraph" w:styleId="CommentSubject">
    <w:name w:val="annotation subject"/>
    <w:basedOn w:val="CommentText"/>
    <w:next w:val="CommentText"/>
    <w:link w:val="CommentSubjectChar"/>
    <w:uiPriority w:val="99"/>
    <w:semiHidden/>
    <w:unhideWhenUsed/>
    <w:rsid w:val="00705601"/>
    <w:rPr>
      <w:b/>
      <w:bCs/>
      <w:sz w:val="20"/>
      <w:szCs w:val="20"/>
    </w:rPr>
  </w:style>
  <w:style w:type="character" w:customStyle="1" w:styleId="CommentSubjectChar">
    <w:name w:val="Comment Subject Char"/>
    <w:basedOn w:val="CommentTextChar"/>
    <w:link w:val="CommentSubject"/>
    <w:uiPriority w:val="99"/>
    <w:semiHidden/>
    <w:rsid w:val="0070560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7E6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57E66"/>
  </w:style>
  <w:style w:type="paragraph" w:styleId="BalloonText">
    <w:name w:val="Balloon Text"/>
    <w:basedOn w:val="Normal"/>
    <w:link w:val="BalloonTextChar"/>
    <w:uiPriority w:val="99"/>
    <w:semiHidden/>
    <w:unhideWhenUsed/>
    <w:rsid w:val="00257E6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7E66"/>
    <w:rPr>
      <w:rFonts w:ascii="Lucida Grande" w:hAnsi="Lucida Grande" w:cs="Lucida Grande"/>
      <w:sz w:val="18"/>
      <w:szCs w:val="18"/>
    </w:rPr>
  </w:style>
  <w:style w:type="character" w:styleId="Strong">
    <w:name w:val="Strong"/>
    <w:basedOn w:val="DefaultParagraphFont"/>
    <w:uiPriority w:val="22"/>
    <w:qFormat/>
    <w:rsid w:val="00257E66"/>
    <w:rPr>
      <w:b/>
      <w:bCs/>
    </w:rPr>
  </w:style>
  <w:style w:type="character" w:styleId="Emphasis">
    <w:name w:val="Emphasis"/>
    <w:basedOn w:val="DefaultParagraphFont"/>
    <w:uiPriority w:val="20"/>
    <w:qFormat/>
    <w:rsid w:val="00257E66"/>
    <w:rPr>
      <w:i/>
      <w:iCs/>
    </w:rPr>
  </w:style>
  <w:style w:type="character" w:styleId="CommentReference">
    <w:name w:val="annotation reference"/>
    <w:basedOn w:val="DefaultParagraphFont"/>
    <w:uiPriority w:val="99"/>
    <w:semiHidden/>
    <w:unhideWhenUsed/>
    <w:rsid w:val="00705601"/>
    <w:rPr>
      <w:sz w:val="18"/>
      <w:szCs w:val="18"/>
    </w:rPr>
  </w:style>
  <w:style w:type="paragraph" w:styleId="CommentText">
    <w:name w:val="annotation text"/>
    <w:basedOn w:val="Normal"/>
    <w:link w:val="CommentTextChar"/>
    <w:uiPriority w:val="99"/>
    <w:semiHidden/>
    <w:unhideWhenUsed/>
    <w:rsid w:val="00705601"/>
  </w:style>
  <w:style w:type="character" w:customStyle="1" w:styleId="CommentTextChar">
    <w:name w:val="Comment Text Char"/>
    <w:basedOn w:val="DefaultParagraphFont"/>
    <w:link w:val="CommentText"/>
    <w:uiPriority w:val="99"/>
    <w:semiHidden/>
    <w:rsid w:val="00705601"/>
  </w:style>
  <w:style w:type="paragraph" w:styleId="CommentSubject">
    <w:name w:val="annotation subject"/>
    <w:basedOn w:val="CommentText"/>
    <w:next w:val="CommentText"/>
    <w:link w:val="CommentSubjectChar"/>
    <w:uiPriority w:val="99"/>
    <w:semiHidden/>
    <w:unhideWhenUsed/>
    <w:rsid w:val="00705601"/>
    <w:rPr>
      <w:b/>
      <w:bCs/>
      <w:sz w:val="20"/>
      <w:szCs w:val="20"/>
    </w:rPr>
  </w:style>
  <w:style w:type="character" w:customStyle="1" w:styleId="CommentSubjectChar">
    <w:name w:val="Comment Subject Char"/>
    <w:basedOn w:val="CommentTextChar"/>
    <w:link w:val="CommentSubject"/>
    <w:uiPriority w:val="99"/>
    <w:semiHidden/>
    <w:rsid w:val="007056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32940">
      <w:bodyDiv w:val="1"/>
      <w:marLeft w:val="0"/>
      <w:marRight w:val="0"/>
      <w:marTop w:val="0"/>
      <w:marBottom w:val="0"/>
      <w:divBdr>
        <w:top w:val="none" w:sz="0" w:space="0" w:color="auto"/>
        <w:left w:val="none" w:sz="0" w:space="0" w:color="auto"/>
        <w:bottom w:val="none" w:sz="0" w:space="0" w:color="auto"/>
        <w:right w:val="none" w:sz="0" w:space="0" w:color="auto"/>
      </w:divBdr>
    </w:div>
    <w:div w:id="802577454">
      <w:bodyDiv w:val="1"/>
      <w:marLeft w:val="0"/>
      <w:marRight w:val="0"/>
      <w:marTop w:val="0"/>
      <w:marBottom w:val="0"/>
      <w:divBdr>
        <w:top w:val="none" w:sz="0" w:space="0" w:color="auto"/>
        <w:left w:val="none" w:sz="0" w:space="0" w:color="auto"/>
        <w:bottom w:val="none" w:sz="0" w:space="0" w:color="auto"/>
        <w:right w:val="none" w:sz="0" w:space="0" w:color="auto"/>
      </w:divBdr>
    </w:div>
    <w:div w:id="13243529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9</Pages>
  <Words>3216</Words>
  <Characters>18337</Characters>
  <Application>Microsoft Macintosh Word</Application>
  <DocSecurity>0</DocSecurity>
  <Lines>152</Lines>
  <Paragraphs>43</Paragraphs>
  <ScaleCrop>false</ScaleCrop>
  <Company>University of Michigan</Company>
  <LinksUpToDate>false</LinksUpToDate>
  <CharactersWithSpaces>21510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Chamberlin</dc:creator>
  <cp:keywords/>
  <dc:description/>
  <cp:lastModifiedBy>Jeremiah Chamberlin</cp:lastModifiedBy>
  <cp:revision>16</cp:revision>
  <dcterms:created xsi:type="dcterms:W3CDTF">2013-10-31T22:29:00Z</dcterms:created>
  <dcterms:modified xsi:type="dcterms:W3CDTF">2013-10-31T23:34:00Z</dcterms:modified>
</cp:coreProperties>
</file>